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DH-IPC-HFW3849T1P-ZAS-PV-2712-PRO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0.0006 lux@F1.2 (Color, 30 IRE) 
0.0003 lux@F1.2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60 m (196.85 ft) (IR) 
Up to 60 m (196.85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Manual; Zoomprio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0° to 90° 
Rotation: 0° to 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112°–48°; V: 58°–27°; D: 137°–55°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1.75 m (5.74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87.6 m; O: 35.0 m; R: 17.5 m; I: 8.8 m (D: 287.40 ft; O: 114.83 ft; R: 57.41 ft; I: 28.87 ft) 
T: D: 186.6 m; O: 74.6 m; R: 37.3 m; I: 18.7 m (D: 612.20 ft; O: 244.75 ft; R: 122.38 ft; I: 61.36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human), stay detection, loitering detection.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Adopt deep learning algorithms to adjust the parameters of the image to suit the conditions.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 (Full Image)</w:t>
            </w:r>
          </w:p>
        </w:tc>
        <w:tc>
          <w:p>
            <w:r>
              <w:t>Face detection; snapshot; snapshot optimization; optimal face snapshot upload; face enhancement; face snapshot set as face or one-inch photo;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H.265；H.264；H.264H；H.264B；MJPEG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 codec technology, Smart H.265+ and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2160@(1–25/30 fps) 
Sub stream: 1920 × 1080@(1–25/30 fps) 
Third stream: 1920 × 1080@(1–25/30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6M (3200 × 1800); 5M (2880 × 1620); 4M (2688 × 1520/2560 × 1440); 3M (2304 × 1296); 1080p (1920 × 1080);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CBR; ABR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stay detection; loitering detection; face detection (full image); scene changing; audio detection; voltage detection; defocus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(10/100/1000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512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IE11;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Light Warning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dry contact, 1,000 mA 30 VDC/500  mA 50 VAC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4.1 W (12 VDC); 6.5 W (PoE); 
Max.: 14.5 W (12 VDC); 18.3 W (PoE) (H.265 + WDR+ warm light + siren and light active deterrence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+60 °C (–22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288.4 mm × 94.4 mm × 84.7 mm (11.35" × 3.72" × 3.33")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1.00 kg (2.20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1.30 kg (2.87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