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DH-IPC-HFW3849T1P-AS-PV-0280B-PRO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3840 (H) × 2160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0.0004 lux@F1.0 (Color, 30 IRE) 
0.0002 lux@F1.0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＞56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40 m (131.23 ft) (IR); 
Up to 40 m (131.23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0°–360°; 
Tilt: 0°–90°;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109°; V: 59°; D: 131°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3.2 m (10.50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82.0 m; O: 32.8 m; R: 16.4 m; I: 8.2 m (D: 269.03 ft; O: 107.64 ft; R: 53.81 ft; I: 26.90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human), stay detection, loitering detection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AI SSA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 (Full Image)</w:t>
            </w:r>
          </w:p>
        </w:tc>
        <w:tc>
          <w:p>
            <w:r>
              <w:t>Face detection; snapshot; snapshot optimization; optimal face snapshot upload; face enhancement; face snapshot set as face or one-inch photo;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 
*includes SmartCodec Technology，Smart H.264+ /H.265+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3840 × 2160@(1–25/30 fps) 
sub stream: 1920 × 1080@(1–25/30 fps) 
third stream: 1920 × 1080@(1–25/30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3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8M (3840 × 2160);  6M (3200 × 1800); 5M (3072 × 1728); 4M (2688 × 1520/2560 × 1440); 3M (2304 × 1296); 1080p (1920 × 1080);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CBR; ABR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kbps; 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8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dual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PCM; G.711a; G.711Mu;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stay detection; loitering detection; face detection (full image); scene changing; audio detection; voltage detection; external alarm;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64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512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IE11;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wet contact, 5 mA 3–5 VDC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VDC; PoE+ (802.3at)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4.3 W (12 VDC), 6.2 W (PoE); 
Max.: 11.8 W (12 VDC), 15.1 W (PoE) (H.265 + WDR + warm light + siren and light active deterrence + intelligence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 +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288.4 mm × 94.4 mm × 84.7 mm (11.35" × 3.72" × 3.33")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1.0 kg (2.20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1.3 kg (2.87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