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FCC: 47 CFR FCC Part 15,  Subpart B;</w:t>
              <w:br/>
            </w:r>
            <w:r>
              <w:t>UL/CUL: UL62368-1 &amp; CAN/CSA C22.2 No. 62368-1-14;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DH-IPC-HDW5442TP-ZE-2712-S3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2688 (H) × 1520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4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0.0007 lux@F1.8 (Color, 30 IRE); 
0.0004 lux@F1.8 (B/W, 30 IRE);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＞56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40 m (131.23 ft) (IR LED)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(IR LED)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0°–78° 
Rotation: 0°–360°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Motorized vari-focal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φ14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2.7 mm–12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F1.8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115°–47°; V: 62°–27°; D: 137°–54°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W: D: 57.5 m; O: 23.0 m; R: 11.5 m; I: 5.8 m (D: 188.65 ft; O: 75.46 ft; R: 37.73 ft; I: 19.03 ft)
T: D: 130.8 m; O: 52.3 m; R: 26.2 m; I: 13.1 m (D: 429.13 ft; O: 171.59 ft; R: 85.96 ft; I: 42.98 ft)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tripwire, fast moving (the three functions support the classification and accurate detection of vehicle and human); loitering detection, people gathering, and parking detection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Object Detection</w:t>
            </w:r>
          </w:p>
        </w:tc>
        <w:tc>
          <w:p>
            <w:r>
              <w:t>Smart abandoned object; smart missing object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3.0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AcuPick</w:t>
            </w:r>
          </w:p>
        </w:tc>
        <w:tc>
          <w:p>
            <w:r>
              <w:t>Uses deep learning algorithms and works with back-end devices to accurately match targets, such as people and motor vehicles, and search through live and recorded videos to quickly locate targets.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AI SSA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Face Detection</w:t>
            </w:r>
          </w:p>
        </w:tc>
        <w:tc>
          <w:p>
            <w:r>
              <w:t>Face detection; track; snapshot; snapshot optimization; optimal face snapshot upload; face enhancement; face exposure; face attributes extraction including 6 attributes and 8 expressions; face snapshot set as face, one-inch photo or custom; snapshot strategies (real-time snapshot, quality priority and optimization snapshot); face angle filter; optimization time setting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People Counting</w:t>
            </w:r>
          </w:p>
        </w:tc>
        <w:tc>
          <w:p>
            <w:r>
              <w:t>Tripwire people counting, generating and exporting report (day/week/month/year); people counting in area and queue management, generating and exporting report (day/week/month); 4 rules can be set for tripwire, people counting in area and queue management.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Heat Map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Video Metadata</w:t>
            </w:r>
          </w:p>
        </w:tc>
        <w:tc>
          <w:p>
            <w:r>
              <w:t>Motor vehicle, non-motor vehicle, face, human body detection; track; snapshot; snapshot optimization; optimal face snapshot upload. 
Motor vehicle attributes: vehicle type, vehicle color, vehicle logo and other attributes : seatbelt, smoking, calling. 
Non-motor vehicle attributes: type, color, number of people, top type and color, hat. 
Human body attributes: gender, top/bottom type and color, bag, hat and umbrella. 
Face attributes: gender, age, expressions, glasses, face mask and beard.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the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AI Coding</w:t>
            </w:r>
          </w:p>
        </w:tc>
        <w:tc>
          <w:p>
            <w:r>
              <w:t>AI H.265; AI H.264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2688 × 1520@(1–25/30 fps) 
Sub stream: 704 × 576@(1–25 fps)/704 × 480@(1–30 fps) 
Third stream: 1920 × 1080@(1–25/30 fps) 
Fourth stream: 1280 × 720@(1–25/30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4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4M (2688 × 1520); 3.6M (2560 × 1440); 3M (2048 × 1536); 3M (2304 × 1296);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CBR/VBR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kbps–16384 kbps; H.265: 12 kbps–11008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140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Scene Self-adaptation (SSA)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Stabilization</w:t>
            </w:r>
          </w:p>
        </w:tc>
        <w:tc>
          <w:p>
            <w:r>
              <w:t>Electronic Image Stabilization (EIS)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Defog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4M (2688 × 1520)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8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G.726; G.723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fast moving; abandoned object; missing object; loitering detection; people gathering; parking detection; scene changing; audio detection; voltage detection; external alarm; face detection; video metadata; SMD; people counting in area; stay detection; people counting; people number error detection; queue people number alarm; queue time alarm; security exception; defocus detection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Enhancement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 QoS; UPnP; NTP; Multicast; ICMP; IGMP; NFS; SAMBA; PPPoE; SNMP; 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80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1 TB);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IE: IE 9 and later; Chrome: Chrome 102 and later; Firefox: Firefox 88 and later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Video encryption; Firmware encryption; Configuration encryption; Digest; WSSE; Account lockout; Security logs; IP/MAC filtering; Generation and importing of X.509 certification; syslog; HTTPS; 802.1x; Trusted boot; Trusted execution; Trusted upgrade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VDC; PoE (802.3af); ePoE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Dual Power Backup</w:t>
            </w:r>
          </w:p>
        </w:tc>
        <w:tc>
          <w:p>
            <w:r>
              <w:t>When the power adapter and PoE provide power at the same time, disconnect one of them. The device will continue to work, but will not restart.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3.5 W (12 VDC); 4.5 W (PoE) 
Max. (H.265+ WDR+ Intelligence on+IR on): 6.7 W (12 VDC); 8.2 W (PoE)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+60 °C (–22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10%–95%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108.3 mm × Φ122.0 mm (4.26" × Φ4.80")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0.70 kg (1.54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0.96 kg (2.12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vertical pole mount; wall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