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DH-IPC-PT2249C1P-S-PV-LED-0360B-PRO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2MP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 
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89.5°; V: 51°; D: 96°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
Tilt: 0° to 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0.1°–34.5°/s; 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0.1°–33.8°/s; 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 xml:space="preserve">Main stream: 1920 × 1080@(1–25/30 fps) 
sub stream: 704 × 576@(1–25 fps)/704 × 480@(1–30 fps) 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1A ± 10% PoE (802.3af)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