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416" w:rsidRDefault="00375416" w:rsidP="00E326D4">
      <w:pPr>
        <w:tabs>
          <w:tab w:val="right" w:pos="9360"/>
        </w:tabs>
        <w:spacing w:after="40"/>
        <w:rPr>
          <w:rFonts w:ascii="Arial" w:hAnsi="Arial"/>
          <w:sz w:val="22"/>
          <w:szCs w:val="22"/>
          <w:lang w:eastAsia="zh-CN"/>
        </w:rPr>
      </w:pPr>
    </w:p>
    <w:tbl>
      <w:tblPr>
        <w:tblW w:w="6810" w:type="dxa"/>
        <w:tblLook w:val="01E0" w:firstRow="1" w:lastRow="1" w:firstColumn="1" w:lastColumn="1" w:noHBand="0" w:noVBand="0"/>
      </w:tblPr>
      <w:tblGrid>
        <w:gridCol w:w="3557"/>
        <w:gridCol w:w="3253"/>
      </w:tblGrid>
      <w:tr w:rsidR="00E326D4" w:rsidRPr="00D11368" w:rsidTr="00E326D4">
        <w:trPr>
          <w:trHeight w:val="281"/>
        </w:trPr>
        <w:tc>
          <w:tcPr>
            <w:tcW w:w="3557" w:type="dxa"/>
          </w:tcPr>
          <w:p w:rsidR="00E326D4" w:rsidRPr="00D11368" w:rsidRDefault="00E326D4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3253" w:type="dxa"/>
          </w:tcPr>
          <w:p w:rsidR="00E326D4" w:rsidRPr="00D11368" w:rsidRDefault="00E326D4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</w:tbl>
    <w:p w:rsidR="00365AB2" w:rsidRPr="00E124E9" w:rsidRDefault="00365AB2" w:rsidP="00365AB2">
      <w:pPr>
        <w:spacing w:after="40"/>
        <w:ind w:left="1152" w:hanging="1152"/>
        <w:jc w:val="center"/>
        <w:rPr>
          <w:rFonts w:ascii="Arial" w:hAnsi="Arial"/>
          <w:b/>
          <w:sz w:val="22"/>
          <w:szCs w:val="22"/>
        </w:rPr>
      </w:pPr>
      <w:r w:rsidRPr="00E124E9">
        <w:rPr>
          <w:rFonts w:ascii="Arial" w:hAnsi="Arial"/>
          <w:b/>
          <w:sz w:val="22"/>
          <w:szCs w:val="22"/>
        </w:rPr>
        <w:t>Product Guide Specification</w:t>
      </w:r>
    </w:p>
    <w:p w:rsidR="00365AB2" w:rsidRPr="00E124E9" w:rsidRDefault="008302AD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noProof/>
          <w:sz w:val="22"/>
          <w:szCs w:val="22"/>
          <w:lang w:eastAsia="zh-C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6858C5" wp14:editId="157305E5">
                <wp:simplePos x="0" y="0"/>
                <wp:positionH relativeFrom="column">
                  <wp:posOffset>77638</wp:posOffset>
                </wp:positionH>
                <wp:positionV relativeFrom="paragraph">
                  <wp:posOffset>94795</wp:posOffset>
                </wp:positionV>
                <wp:extent cx="5834418" cy="1526875"/>
                <wp:effectExtent l="0" t="0" r="13970" b="1651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4418" cy="152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3AC0" w:rsidRPr="00993AC0" w:rsidRDefault="00182E96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Specifier Notes:  This product guide specification is written according to the Construction Specifications Institute (CSI) 3-Part Format, based on 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MasterFormat 20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16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and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The Project Resource Manual—CSI Manual of Practice.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The Manufacturer is responsible for technical accuracy.</w:t>
                            </w:r>
                            <w:ins w:id="0" w:author="王小艳" w:date="2018-11-15T11:53:00Z">
                              <w:r w:rsidRPr="00926A21">
                                <w:rPr>
                                  <w:rFonts w:hint="eastAsia"/>
                                </w:rPr>
                                <w:t xml:space="preserve"> </w:t>
                              </w:r>
                            </w:ins>
                          </w:p>
                          <w:p w:rsidR="00182E96" w:rsidRPr="00993AC0" w:rsidRDefault="00182E96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      </w:r>
                            <w:ins w:id="1" w:author="王小艳" w:date="2018-11-15T11:53:00Z">
                              <w:r w:rsidRPr="00926A21">
                                <w:rPr>
                                  <w:rFonts w:hint="eastAsia"/>
                                </w:rPr>
                                <w:t xml:space="preserve"> </w:t>
                              </w:r>
                            </w:ins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6858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.1pt;margin-top:7.45pt;width:459.4pt;height:120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rxykiLAIAAFEEAAAOAAAAZHJzL2Uyb0RvYy54bWysVNtu2zAMfR+wfxD0vjj2kjY14hRdugwD ugvQ7gNkWbaFyaImKbGzry8lu5mx7WmYHwRRpI4OD0lvb4dOkZOwToIuaLpYUiI0h0rqpqDfng5v NpQ4z3TFFGhR0LNw9Hb3+tW2N7nIoAVVCUsQRLu8NwVtvTd5kjjeio65BRih0VmD7ZhH0zZJZVmP 6J1KsuXyKunBVsYCF87h6f3opLuIX9eC+y917YQnqqDIzcfVxrUMa7LbsryxzLSSTzTYP7DomNT4 6AXqnnlGjlb+AdVJbsFB7RccugTqWnIRc8Bs0uVv2Ty2zIiYC4rjzEUm9/9g+efTV0tkhbWjRLMO S/QkBk/ewUCyoE5vXI5BjwbD/IDHITJk6swD8O+OaNi3TDfizlroW8EqZJeGm8ns6ojjAkjZf4IK n2FHDxFoqG0XAFEMguhYpfOlMoEKx8P15u1qlWIvcfSl6+xqc72Ob7D85bqxzn8Q0JGwKajF0kd4 dnpwPtBh+UtIpA9KVgepVDRsU+6VJSeGbXKI34Tu5mFKk76gN+tsPSow97k5xDJ+f4PopMd+V7Ir 6OYSxPKg23tdxW70TKpxj5SVnoQM2o0q+qEcpsKUUJ1RUgtjX+Mc4qYF+5OSHnu6oO7HkVlBifqo sSw36WoVhiAaq/V1hoade8q5h2mOUAX1lIzbvR8H52isbFp8aWwEDXdYylpGkUPNR1YTb+zbqP00 Y2Ew5naM+vUn2D0DAAD//wMAUEsDBBQABgAIAAAAIQBmMuvj3wAAAAkBAAAPAAAAZHJzL2Rvd25y ZXYueG1sTI/BTsMwEETvSPyDtUhcEHWapqUJcSqEBKI3KAiubrJNIux1sN00/D3LCU6r0Yxm35Sb yRoxog+9IwXzWQICqXZNT62Ct9eH6zWIEDU12jhCBd8YYFOdn5W6aNyJXnDcxVZwCYVCK+hiHAop Q92h1WHmBiT2Ds5bHVn6VjZen7jcGpkmyUpa3RN/6PSA9x3Wn7ujVbDOnsaPsF08v9erg8nj1c34 +OWVuryY7m5BRJziXxh+8RkdKmbauyM1QRjWacpJvlkOgv18MedtewXpcpmBrEr5f0H1AwAA//8D AFBLAQItABQABgAIAAAAIQC2gziS/gAAAOEBAAATAAAAAAAAAAAAAAAAAAAAAABbQ29udGVudF9U eXBlc10ueG1sUEsBAi0AFAAGAAgAAAAhADj9If/WAAAAlAEAAAsAAAAAAAAAAAAAAAAALwEAAF9y ZWxzLy5yZWxzUEsBAi0AFAAGAAgAAAAhAGvHKSIsAgAAUQQAAA4AAAAAAAAAAAAAAAAALgIAAGRy cy9lMm9Eb2MueG1sUEsBAi0AFAAGAAgAAAAhAGYy6+PfAAAACQEAAA8AAAAAAAAAAAAAAAAAhgQA AGRycy9kb3ducmV2LnhtbFBLBQYAAAAABAAEAPMAAACSBQAAAAA= ">
                <v:textbox>
                  <w:txbxContent>
                    <w:p w:rsidR="00993AC0" w:rsidRPr="00993AC0" w:rsidRDefault="00182E96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  <w:lang w:eastAsia="zh-CN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Specifier Notes:  This product guide specification is written according to the Construction Specifications Institute (CSI) 3-Part Format, based on 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MasterFormat 20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16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and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The Project Resource Manual—CSI Manual of Practice. 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The Manufacturer is responsible for technical accuracy.</w:t>
                      </w:r>
                      <w:ins w:id="2" w:author="王小艳" w:date="2018-11-15T11:53:00Z">
                        <w:r w:rsidRPr="00926A21">
                          <w:rPr>
                            <w:rFonts w:hint="eastAsia"/>
                          </w:rPr>
                          <w:t xml:space="preserve"> </w:t>
                        </w:r>
                      </w:ins>
                    </w:p>
                    <w:p w:rsidR="00182E96" w:rsidRPr="00993AC0" w:rsidRDefault="00182E96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  <w:lang w:eastAsia="zh-CN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</w:r>
                      <w:ins w:id="3" w:author="王小艳" w:date="2018-11-15T11:53:00Z">
                        <w:r w:rsidRPr="00926A21">
                          <w:rPr>
                            <w:rFonts w:hint="eastAsia"/>
                          </w:rPr>
                          <w:t xml:space="preserve"> </w:t>
                        </w:r>
                      </w:ins>
                    </w:p>
                  </w:txbxContent>
                </v:textbox>
              </v:shape>
            </w:pict>
          </mc:Fallback>
        </mc:AlternateContent>
      </w: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993AC0" w:rsidRDefault="00993AC0" w:rsidP="008C3D5D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</w:p>
    <w:p w:rsidR="002742B0" w:rsidRDefault="002742B0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</w:p>
    <w:p w:rsidR="00AE2F81" w:rsidRDefault="00AE2F81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Section 28 21 00: Video Surveillance</w:t>
      </w:r>
    </w:p>
    <w:p w:rsidR="00AE2F81" w:rsidRDefault="00AE2F81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  <w:r>
        <w:rPr>
          <w:rFonts w:ascii="Arial" w:hAnsi="Arial" w:cs="Arial"/>
          <w:b/>
          <w:sz w:val="22"/>
          <w:szCs w:val="22"/>
        </w:rPr>
        <w:t>Section 28 21 13: IP Cameras</w:t>
      </w:r>
    </w:p>
    <w:p w:rsidR="002742B0" w:rsidRDefault="002742B0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</w:p>
    <w:p w:rsidR="00F160BA" w:rsidRPr="000C1A5A" w:rsidRDefault="00F160BA" w:rsidP="00F160BA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  <w:lang w:eastAsia="zh-CN"/>
        </w:rPr>
      </w:pPr>
      <w:r w:rsidRPr="00D84A2F">
        <w:rPr>
          <w:rFonts w:ascii="Arial" w:hAnsi="Arial" w:cs="Arial"/>
          <w:b/>
          <w:sz w:val="22"/>
          <w:szCs w:val="22"/>
          <w:lang w:eastAsia="zh-CN"/>
        </w:rPr>
        <w:t>IP CAMERA</w:t>
      </w:r>
    </w:p>
    <w:p w:rsidR="002742B0" w:rsidRPr="000C1A5A" w:rsidRDefault="002742B0" w:rsidP="00993AC0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  <w:lang w:eastAsia="zh-CN"/>
        </w:rPr>
      </w:pPr>
    </w:p>
    <w:p w:rsidR="00A7687A" w:rsidRDefault="00DA2EDB" w:rsidP="00A7687A">
      <w:pPr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t>– GENERAL</w:t>
      </w:r>
      <w:r w:rsidR="00993AC0" w:rsidRPr="000C1A5A">
        <w:rPr>
          <w:rFonts w:ascii="Arial" w:hAnsi="Arial" w:cs="Arial"/>
          <w:b/>
          <w:sz w:val="22"/>
          <w:szCs w:val="22"/>
        </w:rPr>
        <w:t xml:space="preserve"> </w:t>
      </w:r>
    </w:p>
    <w:p w:rsidR="00F32CCC" w:rsidRPr="00E326D4" w:rsidRDefault="00F32CCC" w:rsidP="00F32CCC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:rsidR="00E326D4" w:rsidRPr="00F32CCC" w:rsidRDefault="00B91695" w:rsidP="00F32CCC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SUMMARY</w:t>
      </w:r>
    </w:p>
    <w:p w:rsidR="008C3D5D" w:rsidRPr="000C1A5A" w:rsidRDefault="008C3D5D" w:rsidP="00926A2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:rsidR="001473FE" w:rsidRDefault="001473FE" w:rsidP="001473FE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 xml:space="preserve">7: </w:t>
      </w:r>
      <w:r w:rsidRPr="000C1A5A">
        <w:rPr>
          <w:rFonts w:ascii="Arial" w:hAnsi="Arial" w:cs="Arial"/>
          <w:sz w:val="22"/>
          <w:szCs w:val="22"/>
        </w:rPr>
        <w:t>Video Surveillance</w:t>
      </w:r>
      <w:r>
        <w:rPr>
          <w:rFonts w:ascii="Arial" w:hAnsi="Arial" w:cs="Arial"/>
          <w:sz w:val="22"/>
          <w:szCs w:val="22"/>
        </w:rPr>
        <w:t xml:space="preserve"> – Surveillance Cameras – Camera Housings</w:t>
      </w:r>
    </w:p>
    <w:p w:rsidR="001473FE" w:rsidRDefault="001473FE" w:rsidP="001473FE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>9:</w:t>
      </w:r>
      <w:r w:rsidRPr="000C1A5A">
        <w:rPr>
          <w:rFonts w:ascii="Arial" w:hAnsi="Arial" w:cs="Arial"/>
          <w:sz w:val="22"/>
          <w:szCs w:val="22"/>
        </w:rPr>
        <w:t xml:space="preserve"> Video Surveillance</w:t>
      </w:r>
      <w:r>
        <w:rPr>
          <w:rFonts w:ascii="Arial" w:hAnsi="Arial" w:cs="Arial"/>
          <w:sz w:val="22"/>
          <w:szCs w:val="22"/>
        </w:rPr>
        <w:t xml:space="preserve"> – Surveillance Cameras – Camera Mounts</w:t>
      </w:r>
    </w:p>
    <w:p w:rsidR="00E326D4" w:rsidRPr="001473FE" w:rsidRDefault="001473FE" w:rsidP="001473FE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>28 2</w:t>
      </w:r>
      <w:r>
        <w:rPr>
          <w:rFonts w:ascii="Arial" w:hAnsi="Arial" w:cs="Arial"/>
          <w:sz w:val="22"/>
          <w:szCs w:val="22"/>
        </w:rPr>
        <w:t>7</w:t>
      </w:r>
      <w:r w:rsidRPr="000C1A5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00:</w:t>
      </w:r>
      <w:r w:rsidRPr="000C1A5A">
        <w:rPr>
          <w:rFonts w:ascii="Arial" w:hAnsi="Arial" w:cs="Arial"/>
          <w:sz w:val="22"/>
          <w:szCs w:val="22"/>
        </w:rPr>
        <w:t xml:space="preserve"> Video Surveillance</w:t>
      </w:r>
      <w:r>
        <w:rPr>
          <w:rFonts w:ascii="Arial" w:hAnsi="Arial" w:cs="Arial"/>
          <w:sz w:val="22"/>
          <w:szCs w:val="22"/>
        </w:rPr>
        <w:t xml:space="preserve"> – Video Surveillance Sensors</w:t>
      </w:r>
    </w:p>
    <w:p w:rsidR="008C3D5D" w:rsidRPr="000C1A5A" w:rsidRDefault="008C3D5D" w:rsidP="00214AB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Related Sections</w:t>
      </w:r>
    </w:p>
    <w:p w:rsidR="005E19E0" w:rsidRDefault="001473FE" w:rsidP="00E326D4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[Section 28 33 15: Security Detection, Alarm and Monitoring – Security Monitoring and Control – Security Monitoring and Control Software</w:t>
      </w:r>
      <w:r w:rsidRPr="000C1A5A">
        <w:rPr>
          <w:rFonts w:ascii="Arial" w:hAnsi="Arial" w:cs="Arial"/>
          <w:sz w:val="22"/>
          <w:szCs w:val="22"/>
        </w:rPr>
        <w:t>].</w:t>
      </w:r>
    </w:p>
    <w:p w:rsidR="00F32CCC" w:rsidRPr="00F32CCC" w:rsidRDefault="00F32CCC" w:rsidP="00E326D4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F32CCC" w:rsidRDefault="002B70F4" w:rsidP="00E326D4">
      <w:pPr>
        <w:tabs>
          <w:tab w:val="left" w:pos="900"/>
        </w:tabs>
        <w:rPr>
          <w:lang w:eastAsia="zh-CN"/>
        </w:rPr>
      </w:pPr>
      <w:r w:rsidRPr="000C1A5A">
        <w:rPr>
          <w:rFonts w:ascii="Arial" w:hAnsi="Arial" w:cs="Arial"/>
          <w:sz w:val="22"/>
          <w:szCs w:val="22"/>
        </w:rPr>
        <w:t>**********</w:t>
      </w:r>
      <w:r w:rsidR="00B94450" w:rsidRPr="00B94450">
        <w:rPr>
          <w:rFonts w:ascii="Arial" w:hAnsi="Arial" w:cs="Arial"/>
          <w:sz w:val="22"/>
          <w:szCs w:val="22"/>
        </w:rPr>
        <w:t xml:space="preserve"> </w:t>
      </w:r>
      <w:r w:rsidR="00B94450" w:rsidRPr="000C1A5A">
        <w:rPr>
          <w:rFonts w:ascii="Arial" w:hAnsi="Arial" w:cs="Arial"/>
          <w:sz w:val="22"/>
          <w:szCs w:val="22"/>
        </w:rPr>
        <w:t>Specifier’s note</w:t>
      </w:r>
      <w:r w:rsidR="00E86F49" w:rsidRPr="000C1A5A">
        <w:rPr>
          <w:rFonts w:ascii="Arial" w:hAnsi="Arial" w:cs="Arial"/>
          <w:sz w:val="22"/>
          <w:szCs w:val="22"/>
        </w:rPr>
        <w:t>: Include those standards referenced elsewhere in this SECTION.</w:t>
      </w:r>
      <w:ins w:id="4" w:author="王小艳" w:date="2018-11-15T12:00:00Z">
        <w:r w:rsidR="00E434F2" w:rsidRPr="00E434F2">
          <w:rPr>
            <w:rFonts w:hint="eastAsia"/>
          </w:rPr>
          <w:t xml:space="preserve"> </w:t>
        </w:r>
      </w:ins>
    </w:p>
    <w:p w:rsidR="00F32CCC" w:rsidRPr="000C1A5A" w:rsidRDefault="00F32CCC" w:rsidP="00E326D4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5E19E0" w:rsidRPr="005E19E0" w:rsidRDefault="00E15A49" w:rsidP="005E19E0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REFERENCES</w:t>
      </w:r>
    </w:p>
    <w:tbl>
      <w:tblPr>
        <w:tblW w:w="0" w:type="auto"/>
        <w:jc w:val="start"/>
        <w:tblInd w:w="-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8"/>
        <w:gridCol w:w="6662"/>
      </w:tblGrid>
      <w:tr w:rsidR="00EB21AD" w:rsidTr="00FE0A72">
        <w:trPr>
          <w:trHeight w:val="330"/>
        </w:trPr>
        <w:tc>
          <w:tcPr>
            <w:tcW w:w="2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1AD" w:rsidRPr="00A74FFA" w:rsidRDefault="00EB21AD" w:rsidP="00E535DD">
            <w:pPr>
              <w:jc w:val="both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 w:rsidRPr="00A74FFA"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  <w:t>STANDARD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1AD" w:rsidRPr="00A74FFA" w:rsidRDefault="00EB21AD" w:rsidP="00E535DD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>
              <w:t>CE-LVD: EN62368-1;</w:t>
              <w:br/>
            </w:r>
            <w:r>
              <w:t>CE-EMC: Electromagnetic Compatibility Directive 2014/30/EU;</w:t>
              <w:br/>
            </w:r>
            <w:r>
              <w:t>CE-RED: Radio Equipment Directive 2014/53/EU;</w:t>
              <w:br/>
            </w:r>
          </w:p>
        </w:tc>
      </w:tr>
    </w:tbl>
    <w:p w:rsidR="00DA2EDB" w:rsidRPr="005E49F4" w:rsidRDefault="00B91695" w:rsidP="006726B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5E49F4">
        <w:rPr>
          <w:rFonts w:ascii="Arial" w:hAnsi="Arial" w:cs="Arial"/>
          <w:sz w:val="22"/>
          <w:szCs w:val="22"/>
        </w:rPr>
        <w:lastRenderedPageBreak/>
        <w:t>SYSTEM DESCRIPTION</w:t>
      </w:r>
    </w:p>
    <w:p w:rsidR="00446CEB" w:rsidRPr="00B16FE5" w:rsidRDefault="00446CEB" w:rsidP="009C150C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:rsidR="003C03DD" w:rsidRPr="000C1A5A" w:rsidRDefault="003C03DD" w:rsidP="006726B2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:rsidR="005A2DD9" w:rsidRPr="00F160BA" w:rsidRDefault="0016028B" w:rsidP="005A2DD9">
      <w:pPr>
        <w:pStyle w:val="ad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  <w:r w:rsidRPr="00F160BA">
        <w:rPr>
          <w:rFonts w:ascii="Arial" w:hAnsi="Arial" w:cs="Arial"/>
          <w:sz w:val="22"/>
          <w:szCs w:val="22"/>
        </w:rPr>
        <w:t>Video Surveillance – Surveillance Cameras –</w:t>
      </w:r>
      <w:r w:rsidR="00F160BA" w:rsidRPr="00D84A2F">
        <w:rPr>
          <w:rFonts w:ascii="Arial" w:hAnsi="Arial" w:cs="Arial"/>
          <w:sz w:val="22"/>
          <w:szCs w:val="22"/>
          <w:lang w:eastAsia="zh-CN"/>
        </w:rPr>
        <w:t>IP CAMERA</w:t>
      </w:r>
    </w:p>
    <w:p w:rsidR="00462811" w:rsidRDefault="00462811" w:rsidP="00E4411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SUBMITTALS</w:t>
      </w:r>
    </w:p>
    <w:p w:rsidR="00C762A4" w:rsidRPr="000C1A5A" w:rsidRDefault="00C762A4" w:rsidP="00C762A4">
      <w:pPr>
        <w:keepNext/>
        <w:keepLines/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:rsidR="00462811" w:rsidRPr="000C1A5A" w:rsidRDefault="00462811" w:rsidP="00E4411A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0C1A5A">
        <w:rPr>
          <w:rFonts w:ascii="Arial" w:hAnsi="Arial" w:cs="Arial"/>
          <w:sz w:val="22"/>
          <w:szCs w:val="22"/>
        </w:rPr>
        <w:t>Product Data:</w:t>
      </w:r>
      <w:ins w:id="5" w:author="王小艳" w:date="2018-11-15T12:25:00Z">
        <w:r w:rsidR="00E4411A" w:rsidRPr="00E4411A">
          <w:rPr>
            <w:rFonts w:hint="eastAsia"/>
          </w:rPr>
          <w:t xml:space="preserve"> </w:t>
        </w:r>
      </w:ins>
    </w:p>
    <w:p w:rsidR="00462811" w:rsidRPr="00E326D4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326D4">
        <w:rPr>
          <w:rFonts w:ascii="Arial" w:hAnsi="Arial" w:cs="Arial"/>
          <w:sz w:val="22"/>
          <w:szCs w:val="22"/>
        </w:rPr>
        <w:t>Manufacturer’s data, user and installation manuals for all equipment and software programs including computer equipment and other equipment required for complete video management system.</w:t>
      </w:r>
      <w:ins w:id="6" w:author="王小艳" w:date="2018-11-15T12:25:00Z">
        <w:r w:rsidR="00E4411A" w:rsidRPr="00E4411A">
          <w:rPr>
            <w:rFonts w:hint="eastAsia"/>
          </w:rPr>
          <w:t xml:space="preserve"> </w:t>
        </w:r>
      </w:ins>
    </w:p>
    <w:p w:rsidR="00462811" w:rsidRPr="000C1A5A" w:rsidRDefault="00462811" w:rsidP="00E4411A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Dimensional</w:t>
      </w:r>
      <w:r w:rsidRPr="000C1A5A">
        <w:rPr>
          <w:rFonts w:ascii="Arial" w:hAnsi="Arial" w:cs="Arial"/>
          <w:sz w:val="22"/>
          <w:szCs w:val="22"/>
        </w:rPr>
        <w:t xml:space="preserve"> Drawings; include</w:t>
      </w:r>
    </w:p>
    <w:p w:rsidR="00462811" w:rsidRPr="000C1A5A" w:rsidRDefault="00462811" w:rsidP="00E4411A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Overall device dimensions</w:t>
      </w:r>
      <w:r w:rsidRPr="000C1A5A">
        <w:rPr>
          <w:rFonts w:ascii="Arial" w:hAnsi="Arial" w:cs="Arial"/>
          <w:sz w:val="22"/>
          <w:szCs w:val="22"/>
        </w:rPr>
        <w:t>.</w:t>
      </w:r>
      <w:ins w:id="7" w:author="王小艳" w:date="2018-11-15T12:26:00Z">
        <w:r w:rsidR="00E4411A" w:rsidRPr="00E4411A">
          <w:rPr>
            <w:rFonts w:hint="eastAsia"/>
          </w:rPr>
          <w:t xml:space="preserve"> </w:t>
        </w:r>
      </w:ins>
    </w:p>
    <w:p w:rsidR="00462811" w:rsidRPr="004B60F6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Dimensions specific for installation</w:t>
      </w:r>
      <w:r w:rsidRPr="000C1A5A">
        <w:rPr>
          <w:rFonts w:ascii="Arial" w:hAnsi="Arial" w:cs="Arial"/>
          <w:sz w:val="22"/>
          <w:szCs w:val="22"/>
        </w:rPr>
        <w:t>.</w:t>
      </w:r>
      <w:ins w:id="8" w:author="王小艳" w:date="2018-11-15T12:26:00Z">
        <w:r w:rsidR="00E4411A" w:rsidRPr="00E4411A">
          <w:rPr>
            <w:rFonts w:hint="eastAsia"/>
          </w:rPr>
          <w:t xml:space="preserve"> </w:t>
        </w:r>
      </w:ins>
    </w:p>
    <w:p w:rsidR="00462811" w:rsidRPr="000C1A5A" w:rsidRDefault="00462811" w:rsidP="00906754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Closeout Submittals</w:t>
      </w:r>
    </w:p>
    <w:p w:rsidR="00462811" w:rsidRPr="000C1A5A" w:rsidRDefault="00462811" w:rsidP="0090675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User manual.</w:t>
      </w:r>
    </w:p>
    <w:p w:rsidR="00462811" w:rsidRPr="000C1A5A" w:rsidRDefault="00462811" w:rsidP="0090675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Parts list.</w:t>
      </w:r>
    </w:p>
    <w:p w:rsidR="00462811" w:rsidRPr="000C1A5A" w:rsidRDefault="00462811" w:rsidP="0090675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 requirements.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B37EF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QUALITY ASSURANCE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462811" w:rsidRPr="000C1A5A" w:rsidRDefault="00462811" w:rsidP="00B37EF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Manufacturer:</w:t>
      </w:r>
      <w:ins w:id="9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4B60F6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Minimum of [10]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>experience in manufacture and design Video Surveillance Devices.</w:t>
      </w:r>
      <w:ins w:id="10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0C1A5A" w:rsidRDefault="00462811" w:rsidP="00B37EF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Video Surveillance System</w:t>
      </w:r>
      <w:r>
        <w:rPr>
          <w:rFonts w:ascii="Arial" w:hAnsi="Arial" w:cs="Arial"/>
          <w:sz w:val="22"/>
          <w:szCs w:val="22"/>
        </w:rPr>
        <w:t>:</w:t>
      </w:r>
      <w:ins w:id="11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Default="00462811" w:rsidP="00B37EF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List certifying bodies (UL, etc.)</w:t>
      </w:r>
      <w:ins w:id="12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4B60F6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evidence of compliance upon request.</w:t>
      </w:r>
      <w:ins w:id="13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0C1A5A" w:rsidRDefault="00462811" w:rsidP="006357D6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Installer:</w:t>
      </w:r>
      <w:ins w:id="14" w:author="王小艳" w:date="2018-11-15T12:27:00Z">
        <w:r w:rsidR="006357D6" w:rsidRPr="006357D6">
          <w:rPr>
            <w:rFonts w:hint="eastAsia"/>
          </w:rPr>
          <w:t xml:space="preserve"> </w:t>
        </w:r>
      </w:ins>
    </w:p>
    <w:p w:rsidR="00462811" w:rsidRDefault="00462811" w:rsidP="003B140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Minimum of [</w:t>
      </w:r>
      <w:r>
        <w:rPr>
          <w:rFonts w:ascii="Arial" w:hAnsi="Arial" w:cs="Arial"/>
          <w:sz w:val="22"/>
          <w:szCs w:val="22"/>
        </w:rPr>
        <w:t>5</w:t>
      </w:r>
      <w:r w:rsidRPr="000C1A5A">
        <w:rPr>
          <w:rFonts w:ascii="Arial" w:hAnsi="Arial" w:cs="Arial"/>
          <w:sz w:val="22"/>
          <w:szCs w:val="22"/>
        </w:rPr>
        <w:t xml:space="preserve">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>experience installing Video Surveillance System.</w:t>
      </w:r>
      <w:ins w:id="15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B1405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DELIVERY, STORAGE AND HANDLING</w:t>
      </w:r>
      <w:r w:rsidR="00E326D4" w:rsidRPr="000C1A5A">
        <w:rPr>
          <w:rFonts w:ascii="Arial" w:hAnsi="Arial" w:cs="Arial"/>
          <w:sz w:val="22"/>
          <w:szCs w:val="22"/>
        </w:rPr>
        <w:t xml:space="preserve"> 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4B60F6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Comply with requirements of Section 01 60 00</w:t>
      </w:r>
      <w:r>
        <w:rPr>
          <w:rFonts w:ascii="Arial" w:hAnsi="Arial" w:cs="Arial"/>
          <w:sz w:val="22"/>
          <w:szCs w:val="22"/>
        </w:rPr>
        <w:t>.</w:t>
      </w:r>
      <w:ins w:id="16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Pr="00E326D4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326D4">
        <w:rPr>
          <w:rFonts w:ascii="Arial" w:hAnsi="Arial" w:cs="Arial"/>
          <w:sz w:val="22"/>
          <w:szCs w:val="22"/>
        </w:rPr>
        <w:t>Deliver materials in manufacture’s original, unopened, undamaged containers; and unharmed original identification labels.</w:t>
      </w:r>
      <w:ins w:id="17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Pr="00E326D4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326D4">
        <w:rPr>
          <w:rFonts w:ascii="Arial" w:hAnsi="Arial" w:cs="Arial"/>
          <w:sz w:val="22"/>
          <w:szCs w:val="22"/>
        </w:rPr>
        <w:t>Protect store materials from environmental and temperature conditions following manufacturer’s instructions.</w:t>
      </w:r>
      <w:ins w:id="18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Pr="000C1A5A" w:rsidRDefault="00462811" w:rsidP="00314DF0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Handle and operate products and systems according to manufacturer’s instructions.</w:t>
      </w:r>
      <w:ins w:id="19" w:author="王小艳" w:date="2018-11-15T12:29:00Z">
        <w:r w:rsidR="00314DF0" w:rsidRPr="00314DF0">
          <w:rPr>
            <w:rFonts w:hint="eastAsia"/>
          </w:rPr>
          <w:t xml:space="preserve"> </w:t>
        </w:r>
      </w:ins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9E442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WARRANTY</w:t>
      </w:r>
    </w:p>
    <w:p w:rsidR="00462811" w:rsidRPr="000C1A5A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AC7FF2" w:rsidRDefault="00462811" w:rsidP="009E442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AC7FF2">
        <w:rPr>
          <w:rFonts w:ascii="Arial" w:hAnsi="Arial" w:cs="Arial"/>
          <w:sz w:val="22"/>
          <w:szCs w:val="22"/>
        </w:rPr>
        <w:t>Provide manufacturer’s warranty covering [</w:t>
      </w:r>
      <w:r w:rsidR="00A15273" w:rsidRPr="00AC7FF2">
        <w:rPr>
          <w:rFonts w:ascii="Arial" w:hAnsi="Arial" w:cs="Arial"/>
          <w:sz w:val="22"/>
          <w:szCs w:val="22"/>
        </w:rPr>
        <w:t>3</w:t>
      </w:r>
      <w:r w:rsidRPr="00AC7FF2">
        <w:rPr>
          <w:rFonts w:ascii="Arial" w:hAnsi="Arial" w:cs="Arial"/>
          <w:sz w:val="22"/>
          <w:szCs w:val="22"/>
        </w:rPr>
        <w:t>] years for replacement and repair of defective equipment. Warranty varies country to country.</w:t>
      </w:r>
    </w:p>
    <w:p w:rsidR="00462811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C762A4" w:rsidRPr="000C1A5A" w:rsidRDefault="00C762A4" w:rsidP="00462811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462811" w:rsidRPr="000C1A5A" w:rsidRDefault="00462811" w:rsidP="00462811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</w:t>
      </w:r>
      <w:r w:rsidR="00E326D4" w:rsidRPr="000C1A5A">
        <w:rPr>
          <w:rFonts w:ascii="Arial" w:hAnsi="Arial" w:cs="Arial"/>
          <w:sz w:val="22"/>
          <w:szCs w:val="22"/>
        </w:rPr>
        <w:t xml:space="preserve"> </w:t>
      </w:r>
    </w:p>
    <w:p w:rsidR="00462811" w:rsidRPr="000C1A5A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4B60F6" w:rsidRDefault="00462811" w:rsidP="0046281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ordering of new equipment for expansions, replacements, and spare parts available to dealers and end users.</w:t>
      </w:r>
      <w:ins w:id="20" w:author="王小艳" w:date="2018-11-15T12:30:00Z">
        <w:r w:rsidR="009E442A" w:rsidRPr="009E442A">
          <w:rPr>
            <w:rFonts w:hint="eastAsia"/>
          </w:rPr>
          <w:t xml:space="preserve"> </w:t>
        </w:r>
      </w:ins>
    </w:p>
    <w:p w:rsidR="00462811" w:rsidRPr="000C1A5A" w:rsidRDefault="00462811" w:rsidP="009E442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factory direct technical support via phone and e-mail.</w:t>
      </w:r>
      <w:ins w:id="21" w:author="王小艳" w:date="2018-11-15T12:31:00Z">
        <w:r w:rsidR="009E442A" w:rsidRPr="009E442A">
          <w:rPr>
            <w:rFonts w:hint="eastAsia"/>
          </w:rPr>
          <w:t xml:space="preserve"> </w:t>
        </w:r>
      </w:ins>
    </w:p>
    <w:p w:rsidR="00462811" w:rsidRPr="000C1A5A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PRODUCTS</w:t>
      </w:r>
    </w:p>
    <w:p w:rsidR="00462811" w:rsidRPr="000C1A5A" w:rsidRDefault="00462811" w:rsidP="00462811">
      <w:pPr>
        <w:keepNext/>
        <w:keepLines/>
        <w:tabs>
          <w:tab w:val="left" w:pos="1995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MANUFACTURERS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Acceptable Manufacturer:</w:t>
      </w:r>
      <w:ins w:id="22" w:author="王小艳" w:date="2018-11-15T13:36:00Z">
        <w:r w:rsidR="00333028" w:rsidRPr="00333028">
          <w:rPr>
            <w:rFonts w:hint="eastAsia"/>
          </w:rPr>
          <w:t xml:space="preserve"> </w:t>
        </w:r>
      </w:ins>
    </w:p>
    <w:p w:rsidR="00B55C98" w:rsidRPr="00B1285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bookmarkStart w:id="23" w:name="_GoBack"/>
      <w:bookmarkEnd w:id="23"/>
      <w:r w:rsidRPr="00701DA1">
        <w:rPr>
          <w:rFonts w:ascii="Arial" w:hAnsi="Arial" w:cs="Arial"/>
          <w:sz w:val="22"/>
          <w:szCs w:val="22"/>
        </w:rPr>
        <w:t>ZHEJIANG DAHUA VISION TECHNOLOGY CO., LTD.</w:t>
      </w:r>
      <w:r w:rsidRPr="00B12858">
        <w:rPr>
          <w:rFonts w:ascii="Arial" w:hAnsi="Arial" w:cs="Arial"/>
          <w:sz w:val="22"/>
          <w:szCs w:val="22"/>
        </w:rPr>
        <w:t xml:space="preserve"> </w:t>
      </w:r>
    </w:p>
    <w:p w:rsidR="00B55C98" w:rsidRPr="00B1285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Address: No.1399, Binxing Road, Binjiang District, Hangzhou, P.R. China</w:t>
      </w:r>
    </w:p>
    <w:p w:rsidR="00B55C9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Postcode: 310053</w:t>
      </w:r>
    </w:p>
    <w:p w:rsidR="00B55C98" w:rsidRPr="00B1285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Tel: +86-571-87688888 28933188</w:t>
      </w:r>
    </w:p>
    <w:p w:rsidR="00B55C98" w:rsidRPr="00701DA1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Email: dhoverseas@dhvisiontech.com</w:t>
      </w:r>
    </w:p>
    <w:p w:rsidR="00B55C98" w:rsidRPr="00701DA1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  <w:lang w:val="de-CH"/>
        </w:rPr>
      </w:pPr>
      <w:r w:rsidRPr="00701DA1">
        <w:rPr>
          <w:rFonts w:ascii="Arial" w:hAnsi="Arial" w:cs="Arial"/>
          <w:sz w:val="22"/>
          <w:szCs w:val="22"/>
        </w:rPr>
        <w:t>Website: www.dahuasecurity.com</w:t>
      </w:r>
    </w:p>
    <w:p w:rsidR="00462811" w:rsidRDefault="00462811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Substitutions:</w:t>
      </w:r>
      <w:ins w:id="24" w:author="王小艳" w:date="2018-11-15T13:37:00Z">
        <w:r w:rsidR="00333028" w:rsidRPr="00333028">
          <w:rPr>
            <w:rFonts w:hint="eastAsia"/>
          </w:rPr>
          <w:t xml:space="preserve"> </w:t>
        </w:r>
      </w:ins>
    </w:p>
    <w:p w:rsidR="00462811" w:rsidRPr="000C1A5A" w:rsidRDefault="00462811" w:rsidP="00333028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[All proposed substitutions must be approved by the Architect or Engineer professional.]</w:t>
      </w:r>
      <w:ins w:id="25" w:author="王小艳" w:date="2018-11-15T13:37:00Z">
        <w:r w:rsidR="00333028" w:rsidRPr="00333028">
          <w:rPr>
            <w:rFonts w:hint="eastAsia"/>
          </w:rPr>
          <w:t xml:space="preserve"> </w:t>
        </w:r>
      </w:ins>
    </w:p>
    <w:p w:rsidR="00462811" w:rsidRPr="000C1A5A" w:rsidRDefault="00462811" w:rsidP="00333028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[Proposed substitutions must provide a line-by-line compliance documentation.]</w:t>
      </w:r>
      <w:ins w:id="26" w:author="王小艳" w:date="2018-11-15T13:37:00Z">
        <w:r w:rsidR="00333028" w:rsidRPr="00333028">
          <w:rPr>
            <w:rFonts w:hint="eastAsia"/>
          </w:rPr>
          <w:t xml:space="preserve"> </w:t>
        </w:r>
      </w:ins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F160BA" w:rsidRPr="006D2A41" w:rsidRDefault="00F160BA" w:rsidP="00F160B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 w:hint="eastAsia"/>
          <w:sz w:val="22"/>
          <w:szCs w:val="22"/>
          <w:lang w:eastAsia="zh-CN"/>
        </w:rPr>
        <w:t/>
      </w:r>
      <w:r w:rsidRPr="004A53F7">
        <w:rPr>
          <w:rFonts w:ascii="Arial" w:hAnsi="Arial" w:cs="Arial"/>
          <w:sz w:val="22"/>
          <w:szCs w:val="22"/>
          <w:lang w:eastAsia="zh-CN"/>
        </w:rPr>
        <w:t>IP CAMERA | DH-IPC-P3DP-3F-PV-P-0280B/0600B-PRO</w:t>
      </w:r>
      <w:r>
        <w:rPr>
          <w:rFonts w:ascii="Arial" w:hAnsi="Arial" w:cs="Arial" w:hint="eastAsia"/>
          <w:sz w:val="22"/>
          <w:szCs w:val="22"/>
          <w:lang w:eastAsia="zh-CN"/>
        </w:rPr>
        <w:t/>
      </w:r>
    </w:p>
    <w:tbl>
      <w:tblPr>
        <w:tblW w:w="8775" w:type="dxa"/>
        <w:jc w:val="start"/>
        <w:tblInd w:w="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"/>
        <w:gridCol w:w="1701"/>
        <w:gridCol w:w="6066"/>
      </w:tblGrid>
      <w:tr w:rsidR="006D2A41" w:rsidRPr="006919BF" w:rsidTr="00C762A4">
        <w:trPr>
          <w:trHeight w:val="330"/>
        </w:trPr>
        <w:tc>
          <w:tcPr>
            <w:tcW w:w="1008" w:type="dxa"/>
            <w:vAlign w:val="center"/>
          </w:tcPr>
          <w:p w:rsidR="006D2A41" w:rsidRDefault="006D2A41" w:rsidP="00C762A4">
            <w:pPr>
              <w:jc w:val="both"/>
            </w:pPr>
            <w:r>
              <w:t>Camera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2A41" w:rsidRPr="006919BF" w:rsidRDefault="006D2A41" w:rsidP="00C762A4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Image Sensor</w:t>
            </w:r>
          </w:p>
        </w:tc>
        <w:tc>
          <w:tcPr>
            <w:tcW w:w="6066" w:type="dxa"/>
            <w:shd w:val="clear" w:color="auto" w:fill="auto"/>
            <w:vAlign w:val="center"/>
            <w:hideMark/>
          </w:tcPr>
          <w:p w:rsidR="006D2A41" w:rsidRPr="00D60D0B" w:rsidRDefault="006D2A41" w:rsidP="00C762A4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Channel 1 (PT Lens): 1/2.9" CMOS 
Channel 2 (Fixed Lens): 1/2.9" CMOS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Max. Resolution</w:t>
            </w:r>
          </w:p>
        </w:tc>
        <w:tc>
          <w:p>
            <w:r>
              <w:t>Channel 1-2: 2304 (H) × 1296 (V)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ROM</w:t>
            </w:r>
          </w:p>
        </w:tc>
        <w:tc>
          <w:p>
            <w:r>
              <w:t>128 MB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RAM</w:t>
            </w:r>
          </w:p>
        </w:tc>
        <w:tc>
          <w:p>
            <w:r>
              <w:t>256 MB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Scanning System</w:t>
            </w:r>
          </w:p>
        </w:tc>
        <w:tc>
          <w:p>
            <w:r>
              <w:t>Progressive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Electronic Shutter Speed</w:t>
            </w:r>
          </w:p>
        </w:tc>
        <w:tc>
          <w:p>
            <w:r>
              <w:t>Auto/Manual 1/3 s–1/100,000 s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Min. Illumination</w:t>
            </w:r>
          </w:p>
        </w:tc>
        <w:tc>
          <w:p>
            <w:r>
              <w:t>0.0006 lux@F1.0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S/N Ratio</w:t>
            </w:r>
          </w:p>
        </w:tc>
        <w:tc>
          <w:p>
            <w:r>
              <w:t>&gt;56 dB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Illumination Distance</w:t>
            </w:r>
          </w:p>
        </w:tc>
        <w:tc>
          <w:p>
            <w:r>
              <w:t>Up to 40 m (131.23 ft) (Warm light)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Illuminator On/Off Control</w:t>
            </w:r>
          </w:p>
        </w:tc>
        <w:tc>
          <w:p>
            <w:r>
              <w:t>Auto; Manual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Illuminator Number</w:t>
            </w:r>
          </w:p>
        </w:tc>
        <w:tc>
          <w:p>
            <w:r>
              <w:t>4 (Warm light)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Angle Adjustment</w:t>
            </w:r>
          </w:p>
        </w:tc>
        <w:tc>
          <w:p>
            <w:r>
              <w:t>Pan: 0° to 352° 
Tilt: 0° to 90°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Lens Type</w:t>
            </w:r>
          </w:p>
        </w:tc>
        <w:tc>
          <w:p>
            <w:r>
              <w:t>Fixed-focal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Lens Mount</w:t>
            </w:r>
          </w:p>
        </w:tc>
        <w:tc>
          <w:p>
            <w:r>
              <w:t>M12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Focal Length</w:t>
            </w:r>
          </w:p>
        </w:tc>
        <w:tc>
          <w:p>
            <w:r>
              <w:t>Channel 1 (PT Lens): 6 mm 
Channel 2 (Fixed Lens): 2.8 mm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Max. Aperture</w:t>
            </w:r>
          </w:p>
        </w:tc>
        <w:tc>
          <w:p>
            <w:r>
              <w:t>F1.0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Field of View</w:t>
            </w:r>
          </w:p>
        </w:tc>
        <w:tc>
          <w:p>
            <w:r>
              <w:t>Channel 1 (PT Lens): H: 52°; V: 29°; D: 60° 
Channel 2 (Fixed Lens): H: 89°; V: 48°; D: 105°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Iris Control</w:t>
            </w:r>
          </w:p>
        </w:tc>
        <w:tc>
          <w:p>
            <w:r>
              <w:t>Fixed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Close Focus Distance</w:t>
            </w:r>
          </w:p>
        </w:tc>
        <w:tc>
          <w:p>
            <w:r>
              <w:t>Channel 1 (PT Lens): 3.2 m (10.50 ft) 
Channel 2 (Fixed Lens): 1 m (3.28 ft)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DORI Distance</w:t>
            </w:r>
          </w:p>
        </w:tc>
        <w:tc>
          <w:p>
            <w:r>
              <w:t>Channel 1 (PT Lens): D: 82.5 m; O: 33.0 m; R: 16.5 m; I: 8.2 m (D: 270.67 ft; O: 108.27 ft; R: 54.13 ft; I: 26.90 ft) 
Channel 2 (Fixed Lens): D: 45.5 m; O: 18.2 m; R: 9.1 m; I: 4.6 m (D: 149.28 ft; O: 59.71 ft; R: 29.86 ft; I: 15.09 ft) 
*DORI (Detect, Observe, Recognize, Identify) is a standard system (EN-62676-4) for defining the ability of a person viewing the video to distinguish persons or objects within a covered area. The numbers in this table do not reflect intelligent function distances. For intelligent function distances, refer to installation and commissioning manual/project design tool.</w:t>
            </w:r>
          </w:p>
        </w:tc>
      </w:tr>
      <w:tr>
        <w:tc>
          <w:p>
            <w:r>
              <w:t>Smart Event</w:t>
            </w:r>
          </w:p>
        </w:tc>
        <w:tc>
          <w:p>
            <w:r>
              <w:t>IVS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Intelligence</w:t>
            </w:r>
          </w:p>
        </w:tc>
        <w:tc>
          <w:p>
            <w:r>
              <w:t>IVS (Perimeter Protection)</w:t>
            </w:r>
          </w:p>
        </w:tc>
        <w:tc>
          <w:p>
            <w:r>
              <w:t>Intrusion, tripwire</w:t>
            </w:r>
          </w:p>
        </w:tc>
      </w:tr>
      <w:tr>
        <w:tc>
          <w:p>
            <w:r>
              <w:t>Intelligence</w:t>
            </w:r>
          </w:p>
        </w:tc>
        <w:tc>
          <w:p>
            <w:r>
              <w:t>Human Detection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Video Compression</w:t>
            </w:r>
          </w:p>
        </w:tc>
        <w:tc>
          <w:p>
            <w:r>
              <w:t>H.265; H.264; H.264H; H.264B; MJPEG (Only supported by sub stream)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Smart Codec</w:t>
            </w:r>
          </w:p>
        </w:tc>
        <w:tc>
          <w:p>
            <w:r>
              <w:t>Smart H.265+; Smart H.264+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Video Frame Rate</w:t>
            </w:r>
          </w:p>
        </w:tc>
        <w:tc>
          <w:p>
            <w:r>
              <w:t>Main stream: 2304 × 1296@(1–20 fps)
sub stream: 640 × 360@(1–25/30 fps) 
*The values above are the max. frame rates of each stream; for multiple streams, the values will be subjected to the total encoding capacity.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Streaming Capability</w:t>
            </w:r>
          </w:p>
        </w:tc>
        <w:tc>
          <w:p>
            <w:r>
              <w:t>2 streams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Resolution</w:t>
            </w:r>
          </w:p>
        </w:tc>
        <w:tc>
          <w:p>
            <w:r>
              <w:t>2K (2304 × 1296); 1080p (1920 × 1080); 720p (1280 × 720)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Bit Rate Control</w:t>
            </w:r>
          </w:p>
        </w:tc>
        <w:tc>
          <w:p>
            <w:r>
              <w:t>VBR; CBR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Video Bit Rate</w:t>
            </w:r>
          </w:p>
        </w:tc>
        <w:tc>
          <w:p>
            <w:r>
              <w:t>H.265: 512 kbps–4096 kbps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Day/Night</w:t>
            </w:r>
          </w:p>
        </w:tc>
        <w:tc>
          <w:p>
            <w:r>
              <w:t>Color/B/W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BLC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HLC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WDR</w:t>
            </w:r>
          </w:p>
        </w:tc>
        <w:tc>
          <w:p>
            <w:r>
              <w:t>120 dB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White Balance</w:t>
            </w:r>
          </w:p>
        </w:tc>
        <w:tc>
          <w:p>
            <w:r>
              <w:t>Auto; natural; street lamp; outdoor; manual; regional custom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Gain Control</w:t>
            </w:r>
          </w:p>
        </w:tc>
        <w:tc>
          <w:p>
            <w:r>
              <w:t>Auto/Manual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Noise Reduction</w:t>
            </w:r>
          </w:p>
        </w:tc>
        <w:tc>
          <w:p>
            <w:r>
              <w:t>3D NR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Motion Detection</w:t>
            </w:r>
          </w:p>
        </w:tc>
        <w:tc>
          <w:p>
            <w:r>
              <w:t>OFF/ON (4 areas, rectangular)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Smart Illumination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Image Rotation</w:t>
            </w:r>
          </w:p>
        </w:tc>
        <w:tc>
          <w:p>
            <w:r>
              <w:t>0°/180°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Mirror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Built-in MIC</w:t>
            </w:r>
          </w:p>
        </w:tc>
        <w:tc>
          <w:p>
            <w:r>
              <w:t>Yes, built-in Mic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Audio Compression</w:t>
            </w:r>
          </w:p>
        </w:tc>
        <w:tc>
          <w:p>
            <w:r>
              <w:t>G.711a; G.711Mu; PCM; G.726</w:t>
            </w:r>
          </w:p>
        </w:tc>
      </w:tr>
      <w:tr>
        <w:tc>
          <w:p>
            <w:r>
              <w:t>Alarm</w:t>
            </w:r>
          </w:p>
        </w:tc>
        <w:tc>
          <w:p>
            <w:r>
              <w:t>Alarm Event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Network Port</w:t>
            </w:r>
          </w:p>
        </w:tc>
        <w:tc>
          <w:p>
            <w:r>
              <w:t>RJ-45 (10/100 Base-T)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Wi-Fi</w:t>
            </w:r>
          </w:p>
        </w:tc>
        <w:tc>
          <w:p>
            <w:r>
              <w:t>IEEE 802.11b/g/n 2.4 G, EIRP≤20 dBm@2400–2483.5 MHz (CE)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Wi-Fi Pairing</w:t>
            </w:r>
          </w:p>
        </w:tc>
        <w:tc>
          <w:p>
            <w:r>
              <w:t>Bluetooth pairing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SDK and API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Network Protocol</w:t>
            </w:r>
          </w:p>
        </w:tc>
        <w:tc>
          <w:p>
            <w:r>
              <w:t>IPv4; IPv6; HTTP; TCP; UDP; RTSP; HTTPS; DDNS; ARP; Auto Registration; P2P; RTMP; Multicast; DHCP; DNS; NTP;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Interoperability</w:t>
            </w:r>
          </w:p>
        </w:tc>
        <w:tc>
          <w:p>
            <w:r>
              <w:t>ONVIF (Profile S &amp; Profile G &amp; Profile T); CGI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Storage</w:t>
            </w:r>
          </w:p>
        </w:tc>
        <w:tc>
          <w:p>
            <w:r>
              <w:t>Micro SD card (support max. 256 GB)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Browser</w:t>
            </w:r>
          </w:p>
        </w:tc>
        <w:tc>
          <w:p>
            <w:r>
              <w:t>IE; Chrome; Firefox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Management Software</w:t>
            </w:r>
          </w:p>
        </w:tc>
        <w:tc>
          <w:p>
            <w:r>
              <w:t>Smart PSS Lite; DSS; DMSS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Mobile Client</w:t>
            </w:r>
          </w:p>
        </w:tc>
        <w:tc>
          <w:p>
            <w:r>
              <w:t>iOS; Android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Power Supply</w:t>
            </w:r>
          </w:p>
        </w:tc>
        <w:tc>
          <w:p>
            <w:r>
              <w:t>12 VDC (±30%); PoE (802.3af)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Power Consumption</w:t>
            </w:r>
          </w:p>
        </w:tc>
        <w:tc>
          <w:p>
            <w:r>
              <w:t>Basic: 2.3 W (12 VDC); 3.1 W (PoE); 
Max.: 9.8 W (12 VDC); 11.1W (PoE) (intelligence on + WDR + illuminator on + PT rotation + speaker on)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Operating Temperature</w:t>
            </w:r>
          </w:p>
        </w:tc>
        <w:tc>
          <w:p>
            <w:r>
              <w:t>–30 °C to +50 °C (–22 °F to +122 °F)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Operating Humidity</w:t>
            </w:r>
          </w:p>
        </w:tc>
        <w:tc>
          <w:p>
            <w:r>
              <w:t>≤95%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Storage Temperature</w:t>
            </w:r>
          </w:p>
        </w:tc>
        <w:tc>
          <w:p>
            <w:r>
              <w:t>–30 °C to +50 °C (–22 °F to +122 °F)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Storage Humidity</w:t>
            </w:r>
          </w:p>
        </w:tc>
        <w:tc>
          <w:p>
            <w:r>
              <w:t>≤95%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Protection</w:t>
            </w:r>
          </w:p>
        </w:tc>
        <w:tc>
          <w:p>
            <w:r>
              <w:t>IP66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Anti-corrosion Level</w:t>
            </w:r>
          </w:p>
        </w:tc>
        <w:tc>
          <w:p>
            <w:r>
              <w:t>Basic Protection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Camera Button</w:t>
            </w:r>
          </w:p>
        </w:tc>
        <w:tc>
          <w:p>
            <w:r>
              <w:t>Reset Button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Product Dimensions</w:t>
            </w:r>
          </w:p>
        </w:tc>
        <w:tc>
          <w:p>
            <w:r>
              <w:t>159.4 mm × 119.1 mm × 210 mm (6.28" × 4.69" × 8.27") (L × W × H)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Net Weight</w:t>
            </w:r>
          </w:p>
        </w:tc>
        <w:tc>
          <w:p>
            <w:r>
              <w:t>585 g (1.29 lb)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Gross Weight</w:t>
            </w:r>
          </w:p>
        </w:tc>
        <w:tc>
          <w:p>
            <w:r>
              <w:t>940 g (2.07 lb)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Installation</w:t>
            </w:r>
          </w:p>
        </w:tc>
        <w:tc>
          <w:p>
            <w:r>
              <w:t>Wall mount; ceiling mount</w:t>
            </w:r>
          </w:p>
        </w:tc>
      </w:tr>
    </w:tbl>
    <w:p w:rsidR="001B6545" w:rsidRPr="000C1A5A" w:rsidRDefault="009F2C01" w:rsidP="00D1084F">
      <w:pPr>
        <w:keepLines/>
        <w:pageBreakBefore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EXECUTION</w:t>
      </w:r>
    </w:p>
    <w:p w:rsidR="009F2C01" w:rsidRPr="000C1A5A" w:rsidRDefault="009F2C01" w:rsidP="006F0BE2">
      <w:pPr>
        <w:keepNext/>
        <w:keepLines/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:rsidR="009F2C01" w:rsidRPr="000C1A5A" w:rsidRDefault="009F2C01" w:rsidP="00D1084F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EXAMINATION</w:t>
      </w:r>
    </w:p>
    <w:p w:rsidR="005D38F2" w:rsidRPr="000C1A5A" w:rsidRDefault="005D38F2" w:rsidP="006F0BE2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:rsidR="00A84416" w:rsidRPr="00716B47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Examine areas to receive devices and notify </w:t>
      </w:r>
      <w:r w:rsidR="00A84416" w:rsidRPr="000C1A5A">
        <w:rPr>
          <w:rFonts w:ascii="Arial" w:hAnsi="Arial" w:cs="Arial"/>
          <w:sz w:val="22"/>
          <w:szCs w:val="22"/>
        </w:rPr>
        <w:t>adverse conditions affecting installation or subsequent operation.</w:t>
      </w:r>
      <w:ins w:id="27" w:author="王小艳" w:date="2018-11-15T15:32:00Z">
        <w:r w:rsidR="00D1084F" w:rsidRPr="00D1084F">
          <w:rPr>
            <w:rFonts w:hint="eastAsia"/>
          </w:rPr>
          <w:t xml:space="preserve"> </w:t>
        </w:r>
      </w:ins>
    </w:p>
    <w:p w:rsidR="009F2C01" w:rsidRPr="000C1A5A" w:rsidRDefault="009F2C01" w:rsidP="00D1084F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Do not begin installation until unacceptable conditions are corrected.</w:t>
      </w:r>
      <w:ins w:id="28" w:author="王小艳" w:date="2018-11-15T15:33:00Z">
        <w:r w:rsidR="00D1084F" w:rsidRPr="00D1084F">
          <w:rPr>
            <w:rFonts w:hint="eastAsia"/>
          </w:rPr>
          <w:t xml:space="preserve"> </w:t>
        </w:r>
      </w:ins>
    </w:p>
    <w:p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D1084F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PREPARATION</w:t>
      </w:r>
    </w:p>
    <w:p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A84416" w:rsidP="00D1084F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devices from damage during construction.</w:t>
      </w:r>
    </w:p>
    <w:p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D1084F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INSTALLATION</w:t>
      </w:r>
    </w:p>
    <w:p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1947F9" w:rsidRPr="00716B47" w:rsidRDefault="009F2C01" w:rsidP="00716B47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Install </w:t>
      </w:r>
      <w:r w:rsidR="00A84416" w:rsidRPr="000C1A5A">
        <w:rPr>
          <w:rFonts w:ascii="Arial" w:hAnsi="Arial" w:cs="Arial"/>
          <w:sz w:val="22"/>
          <w:szCs w:val="22"/>
        </w:rPr>
        <w:t>devices in accordance with manufacturer’s instruction at locations indicated on the floor drawings plans.</w:t>
      </w:r>
    </w:p>
    <w:p w:rsidR="005374E7" w:rsidRPr="00716B47" w:rsidRDefault="001947F9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 installation with qualified service personnel</w:t>
      </w:r>
      <w:r w:rsidR="005374E7" w:rsidRPr="000C1A5A">
        <w:rPr>
          <w:rFonts w:ascii="Arial" w:hAnsi="Arial" w:cs="Arial"/>
          <w:sz w:val="22"/>
          <w:szCs w:val="22"/>
        </w:rPr>
        <w:t>.</w:t>
      </w:r>
      <w:ins w:id="29" w:author="王小艳" w:date="2018-11-15T15:33:00Z">
        <w:r w:rsidR="00D1084F" w:rsidRPr="00D1084F">
          <w:rPr>
            <w:rFonts w:hint="eastAsia"/>
          </w:rPr>
          <w:t xml:space="preserve"> </w:t>
        </w:r>
      </w:ins>
    </w:p>
    <w:p w:rsidR="009F2C01" w:rsidRPr="00716B47" w:rsidRDefault="005374E7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 devices in accordance with the National Electrical Code or applicable local codes.</w:t>
      </w:r>
    </w:p>
    <w:p w:rsidR="00A84416" w:rsidRPr="00716B47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Ensure selected location is secure and offers protection from accidental damage.</w:t>
      </w:r>
    </w:p>
    <w:p w:rsidR="00A84416" w:rsidRPr="000C1A5A" w:rsidRDefault="00A84416" w:rsidP="00D1084F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Location must provide reasonable temperature and humidity conditions, free from sources of electrical and electromagnetic interference.</w:t>
      </w:r>
      <w:r w:rsidR="00716B47" w:rsidRPr="000C1A5A">
        <w:rPr>
          <w:rFonts w:ascii="Arial" w:hAnsi="Arial" w:cs="Arial"/>
          <w:sz w:val="22"/>
          <w:szCs w:val="22"/>
        </w:rPr>
        <w:t xml:space="preserve"> </w:t>
      </w:r>
    </w:p>
    <w:p w:rsidR="00A84416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057860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FIELD QUALITY CONTROL</w:t>
      </w:r>
    </w:p>
    <w:p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020622" w:rsidRPr="00716B47" w:rsidRDefault="009F2C01" w:rsidP="00716B47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Test </w:t>
      </w:r>
      <w:r w:rsidR="00A84416" w:rsidRPr="000C1A5A">
        <w:rPr>
          <w:rFonts w:ascii="Arial" w:hAnsi="Arial" w:cs="Arial"/>
          <w:sz w:val="22"/>
          <w:szCs w:val="22"/>
        </w:rPr>
        <w:t>snugness of mounting screws of all installed equipment.</w:t>
      </w:r>
      <w:ins w:id="30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9F2C01" w:rsidRPr="00716B47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Test proper opera</w:t>
      </w:r>
      <w:r w:rsidR="00020622" w:rsidRPr="000C1A5A">
        <w:rPr>
          <w:rFonts w:ascii="Arial" w:hAnsi="Arial" w:cs="Arial"/>
          <w:sz w:val="22"/>
          <w:szCs w:val="22"/>
        </w:rPr>
        <w:t>tion of all video system devices.</w:t>
      </w:r>
      <w:ins w:id="31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9F2C01" w:rsidRDefault="00020622" w:rsidP="00057860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Determine and report all problems to the manufacturer’s customer service department.</w:t>
      </w:r>
      <w:ins w:id="32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057860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ADJUSTING</w:t>
      </w:r>
    </w:p>
    <w:p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716B47" w:rsidRDefault="00020622" w:rsidP="00716B47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proper adjustment to video system devices for correct operation in accordance with manufacturer’s instructions.</w:t>
      </w:r>
      <w:ins w:id="33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9F2C01" w:rsidRPr="000C1A5A" w:rsidRDefault="00020622" w:rsidP="00057860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any adjustment of camera settings to comply with specific customer’s need.</w:t>
      </w:r>
      <w:ins w:id="34" w:author="王小艳" w:date="2018-11-15T15:36:00Z">
        <w:r w:rsidR="00057860" w:rsidRPr="00057860">
          <w:rPr>
            <w:rFonts w:hint="eastAsia"/>
          </w:rPr>
          <w:t xml:space="preserve"> </w:t>
        </w:r>
      </w:ins>
    </w:p>
    <w:p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B17B3" w:rsidP="00AB6F25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DEMOSTRATION</w:t>
      </w:r>
    </w:p>
    <w:p w:rsidR="009B17B3" w:rsidRPr="000C1A5A" w:rsidRDefault="009B17B3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B17B3" w:rsidRPr="000C1A5A" w:rsidRDefault="00020622" w:rsidP="00AB6F2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Demonstrate at final inspection that video management system and devices </w:t>
      </w:r>
      <w:r w:rsidR="007E765A" w:rsidRPr="000C1A5A">
        <w:rPr>
          <w:rFonts w:ascii="Arial" w:hAnsi="Arial" w:cs="Arial"/>
          <w:sz w:val="22"/>
          <w:szCs w:val="22"/>
        </w:rPr>
        <w:t>functions</w:t>
      </w:r>
      <w:r w:rsidRPr="000C1A5A">
        <w:rPr>
          <w:rFonts w:ascii="Arial" w:hAnsi="Arial" w:cs="Arial"/>
          <w:sz w:val="22"/>
          <w:szCs w:val="22"/>
        </w:rPr>
        <w:t xml:space="preserve"> properly.</w:t>
      </w:r>
      <w:ins w:id="35" w:author="王小艳" w:date="2018-11-15T15:37:00Z">
        <w:r w:rsidR="00AB6F25" w:rsidRPr="00AB6F25">
          <w:rPr>
            <w:rFonts w:hint="eastAsia"/>
          </w:rPr>
          <w:t xml:space="preserve"> </w:t>
        </w:r>
      </w:ins>
    </w:p>
    <w:p w:rsidR="00DA2EDB" w:rsidRPr="00632B85" w:rsidRDefault="00632B85" w:rsidP="006F0BE2">
      <w:pPr>
        <w:tabs>
          <w:tab w:val="left" w:pos="90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 OF SECTION</w:t>
      </w:r>
    </w:p>
    <w:sectPr w:rsidR="00DA2EDB" w:rsidRPr="00632B85" w:rsidSect="00E965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224F" w:rsidRDefault="0005224F">
      <w:r>
        <w:separator/>
      </w:r>
    </w:p>
  </w:endnote>
  <w:endnote w:type="continuationSeparator" w:id="0">
    <w:p w:rsidR="0005224F" w:rsidRDefault="00052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E96" w:rsidRDefault="00182E96" w:rsidP="00E96567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B55C98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Pr="00581329">
      <w:rPr>
        <w:rFonts w:ascii="Arial" w:hAnsi="Arial"/>
        <w:sz w:val="20"/>
        <w:szCs w:val="20"/>
      </w:rPr>
      <w:t>28 2</w:t>
    </w:r>
    <w:r>
      <w:rPr>
        <w:rFonts w:ascii="Arial" w:hAnsi="Arial"/>
        <w:sz w:val="20"/>
        <w:szCs w:val="20"/>
      </w:rPr>
      <w:t xml:space="preserve">1 13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B55C98">
      <w:rPr>
        <w:rStyle w:val="a6"/>
        <w:rFonts w:ascii="Arial" w:hAnsi="Arial"/>
        <w:noProof/>
        <w:sz w:val="20"/>
        <w:szCs w:val="20"/>
      </w:rPr>
      <w:t>1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>
      <w:rPr>
        <w:rStyle w:val="a6"/>
        <w:sz w:val="20"/>
        <w:szCs w:val="20"/>
      </w:rPr>
      <w:tab/>
    </w:r>
    <w:r w:rsidRPr="007609A6">
      <w:rPr>
        <w:rFonts w:ascii="Arial" w:hAnsi="Arial"/>
        <w:sz w:val="20"/>
        <w:szCs w:val="20"/>
      </w:rPr>
      <w:t>IP Cameras</w:t>
    </w:r>
  </w:p>
  <w:p w:rsidR="00182E96" w:rsidRPr="00E96567" w:rsidRDefault="00182E96" w:rsidP="00E96567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16"/>
        <w:szCs w:val="16"/>
      </w:rPr>
    </w:pPr>
    <w:r w:rsidRPr="0009518F">
      <w:rPr>
        <w:rFonts w:ascii="Arial" w:hAnsi="Arial"/>
        <w:sz w:val="16"/>
        <w:szCs w:val="16"/>
      </w:rPr>
      <w:t>Revision 001.001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224F" w:rsidRDefault="0005224F">
      <w:r>
        <w:separator/>
      </w:r>
    </w:p>
  </w:footnote>
  <w:footnote w:type="continuationSeparator" w:id="0">
    <w:p w:rsidR="0005224F" w:rsidRDefault="000522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4"/>
    </w:pPr>
    <w:r>
      <w:rPr>
        <w:noProof/>
        <w:lang w:eastAsia="zh-CN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1_2" o:spid="_x0000_s2051" type="#_x0000_t136" style="position:absolute;margin-left:0;margin-top:0;width:661.85pt;height:50.9pt;rotation:315;z-index:251658240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4"/>
    </w:pPr>
    <w:r>
      <w:rPr>
        <w:noProof/>
        <w:lang w:eastAsia="zh-CN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2_3" o:spid="_x0000_s2052" type="#_x0000_t136" style="position:absolute;margin-left:0;margin-top:0;width:661.85pt;height:50.9pt;rotation:315;z-index:251659264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935C8"/>
    <w:multiLevelType w:val="multilevel"/>
    <w:tmpl w:val="3C306D3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64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7C5BBA"/>
    <w:multiLevelType w:val="multilevel"/>
    <w:tmpl w:val="3F02A6CE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B66E82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09D7BB2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50475A5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AC64DF6"/>
    <w:multiLevelType w:val="hybridMultilevel"/>
    <w:tmpl w:val="474E009A"/>
    <w:lvl w:ilvl="0" w:tplc="5D145F4E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CC67CDB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CD43930"/>
    <w:multiLevelType w:val="multilevel"/>
    <w:tmpl w:val="0F42C3A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69B38B8"/>
    <w:multiLevelType w:val="hybridMultilevel"/>
    <w:tmpl w:val="6DB88B8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7075F2D"/>
    <w:multiLevelType w:val="multilevel"/>
    <w:tmpl w:val="0E5057EA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9525730"/>
    <w:multiLevelType w:val="multilevel"/>
    <w:tmpl w:val="0422D2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DD631A8"/>
    <w:multiLevelType w:val="multilevel"/>
    <w:tmpl w:val="3912F19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0E3065E"/>
    <w:multiLevelType w:val="multilevel"/>
    <w:tmpl w:val="5BCC29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5173C6F"/>
    <w:multiLevelType w:val="multilevel"/>
    <w:tmpl w:val="4EC2B78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7EC6C97"/>
    <w:multiLevelType w:val="multilevel"/>
    <w:tmpl w:val="C7D81F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482502D6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B3C110C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52AF38FD"/>
    <w:multiLevelType w:val="multilevel"/>
    <w:tmpl w:val="D7CEAC8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596A103A"/>
    <w:multiLevelType w:val="multilevel"/>
    <w:tmpl w:val="7A8020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CE46DA8"/>
    <w:multiLevelType w:val="multilevel"/>
    <w:tmpl w:val="535E9C6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D6369E2"/>
    <w:multiLevelType w:val="multilevel"/>
    <w:tmpl w:val="62C8F90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E9A105B"/>
    <w:multiLevelType w:val="multilevel"/>
    <w:tmpl w:val="4D1692A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60E15377"/>
    <w:multiLevelType w:val="multilevel"/>
    <w:tmpl w:val="A90230E2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23" w15:restartNumberingAfterBreak="0">
    <w:nsid w:val="623900A2"/>
    <w:multiLevelType w:val="multilevel"/>
    <w:tmpl w:val="25DE43C8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A0C0E14"/>
    <w:multiLevelType w:val="multilevel"/>
    <w:tmpl w:val="FBC6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1116A0E"/>
    <w:multiLevelType w:val="hybridMultilevel"/>
    <w:tmpl w:val="C7D81FD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7F1D4311"/>
    <w:multiLevelType w:val="multilevel"/>
    <w:tmpl w:val="A8FA11D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24"/>
  </w:num>
  <w:num w:numId="3">
    <w:abstractNumId w:val="4"/>
  </w:num>
  <w:num w:numId="4">
    <w:abstractNumId w:val="16"/>
  </w:num>
  <w:num w:numId="5">
    <w:abstractNumId w:val="7"/>
  </w:num>
  <w:num w:numId="6">
    <w:abstractNumId w:val="18"/>
  </w:num>
  <w:num w:numId="7">
    <w:abstractNumId w:val="0"/>
  </w:num>
  <w:num w:numId="8">
    <w:abstractNumId w:val="9"/>
  </w:num>
  <w:num w:numId="9">
    <w:abstractNumId w:val="13"/>
  </w:num>
  <w:num w:numId="10">
    <w:abstractNumId w:val="19"/>
  </w:num>
  <w:num w:numId="11">
    <w:abstractNumId w:val="26"/>
  </w:num>
  <w:num w:numId="12">
    <w:abstractNumId w:val="17"/>
  </w:num>
  <w:num w:numId="13">
    <w:abstractNumId w:val="23"/>
  </w:num>
  <w:num w:numId="14">
    <w:abstractNumId w:val="1"/>
  </w:num>
  <w:num w:numId="15">
    <w:abstractNumId w:val="2"/>
  </w:num>
  <w:num w:numId="16">
    <w:abstractNumId w:val="6"/>
  </w:num>
  <w:num w:numId="17">
    <w:abstractNumId w:val="10"/>
  </w:num>
  <w:num w:numId="18">
    <w:abstractNumId w:val="21"/>
  </w:num>
  <w:num w:numId="19">
    <w:abstractNumId w:val="11"/>
  </w:num>
  <w:num w:numId="20">
    <w:abstractNumId w:val="3"/>
  </w:num>
  <w:num w:numId="21">
    <w:abstractNumId w:val="15"/>
  </w:num>
  <w:num w:numId="22">
    <w:abstractNumId w:val="25"/>
  </w:num>
  <w:num w:numId="23">
    <w:abstractNumId w:val="14"/>
  </w:num>
  <w:num w:numId="24">
    <w:abstractNumId w:val="5"/>
  </w:num>
  <w:num w:numId="25">
    <w:abstractNumId w:val="20"/>
  </w:num>
  <w:num w:numId="26">
    <w:abstractNumId w:val="22"/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EDB"/>
    <w:rsid w:val="00000756"/>
    <w:rsid w:val="00000A51"/>
    <w:rsid w:val="00000D82"/>
    <w:rsid w:val="00002765"/>
    <w:rsid w:val="000053CC"/>
    <w:rsid w:val="00014478"/>
    <w:rsid w:val="00020622"/>
    <w:rsid w:val="00020B59"/>
    <w:rsid w:val="00021426"/>
    <w:rsid w:val="00021D6C"/>
    <w:rsid w:val="000234A3"/>
    <w:rsid w:val="00023A77"/>
    <w:rsid w:val="00025FD8"/>
    <w:rsid w:val="00026B75"/>
    <w:rsid w:val="0003045B"/>
    <w:rsid w:val="000326EF"/>
    <w:rsid w:val="00037EF8"/>
    <w:rsid w:val="000407E6"/>
    <w:rsid w:val="000442FF"/>
    <w:rsid w:val="00047345"/>
    <w:rsid w:val="0005224F"/>
    <w:rsid w:val="000523F9"/>
    <w:rsid w:val="000563B8"/>
    <w:rsid w:val="00057860"/>
    <w:rsid w:val="00063E0C"/>
    <w:rsid w:val="000649C9"/>
    <w:rsid w:val="00065FE6"/>
    <w:rsid w:val="00066BAD"/>
    <w:rsid w:val="00070DCA"/>
    <w:rsid w:val="00071B0B"/>
    <w:rsid w:val="00073065"/>
    <w:rsid w:val="00074707"/>
    <w:rsid w:val="00074A44"/>
    <w:rsid w:val="00074A79"/>
    <w:rsid w:val="00076B0B"/>
    <w:rsid w:val="00077CA4"/>
    <w:rsid w:val="00077D62"/>
    <w:rsid w:val="000873B8"/>
    <w:rsid w:val="00091533"/>
    <w:rsid w:val="00091A00"/>
    <w:rsid w:val="00091B08"/>
    <w:rsid w:val="00093B1B"/>
    <w:rsid w:val="00094419"/>
    <w:rsid w:val="00094E60"/>
    <w:rsid w:val="000A198A"/>
    <w:rsid w:val="000A5764"/>
    <w:rsid w:val="000B1556"/>
    <w:rsid w:val="000B68C4"/>
    <w:rsid w:val="000B6D04"/>
    <w:rsid w:val="000B6D16"/>
    <w:rsid w:val="000C04E8"/>
    <w:rsid w:val="000C1627"/>
    <w:rsid w:val="000C1A5A"/>
    <w:rsid w:val="000C3A7A"/>
    <w:rsid w:val="000C73E0"/>
    <w:rsid w:val="000D0211"/>
    <w:rsid w:val="000D0A69"/>
    <w:rsid w:val="000D4035"/>
    <w:rsid w:val="000D5746"/>
    <w:rsid w:val="000D7083"/>
    <w:rsid w:val="000D70D7"/>
    <w:rsid w:val="000E2FE6"/>
    <w:rsid w:val="000E369B"/>
    <w:rsid w:val="000E69C1"/>
    <w:rsid w:val="000F3D2B"/>
    <w:rsid w:val="000F3E42"/>
    <w:rsid w:val="000F67C5"/>
    <w:rsid w:val="000F6FF0"/>
    <w:rsid w:val="00100A87"/>
    <w:rsid w:val="00101C41"/>
    <w:rsid w:val="00103EEB"/>
    <w:rsid w:val="00104AFC"/>
    <w:rsid w:val="00105127"/>
    <w:rsid w:val="001060A3"/>
    <w:rsid w:val="00112D91"/>
    <w:rsid w:val="00113D31"/>
    <w:rsid w:val="00116BDF"/>
    <w:rsid w:val="00120361"/>
    <w:rsid w:val="00120949"/>
    <w:rsid w:val="00122D41"/>
    <w:rsid w:val="001237AA"/>
    <w:rsid w:val="0012752C"/>
    <w:rsid w:val="00127BE6"/>
    <w:rsid w:val="001351E3"/>
    <w:rsid w:val="00135569"/>
    <w:rsid w:val="00135709"/>
    <w:rsid w:val="00136244"/>
    <w:rsid w:val="00137647"/>
    <w:rsid w:val="00140ABA"/>
    <w:rsid w:val="00143D0D"/>
    <w:rsid w:val="001442AD"/>
    <w:rsid w:val="0014486F"/>
    <w:rsid w:val="001473FE"/>
    <w:rsid w:val="0015165E"/>
    <w:rsid w:val="00153A68"/>
    <w:rsid w:val="00154D1A"/>
    <w:rsid w:val="001579FE"/>
    <w:rsid w:val="0016028B"/>
    <w:rsid w:val="001624CB"/>
    <w:rsid w:val="00164572"/>
    <w:rsid w:val="0016529D"/>
    <w:rsid w:val="00172531"/>
    <w:rsid w:val="00172EA9"/>
    <w:rsid w:val="00175E63"/>
    <w:rsid w:val="001768F0"/>
    <w:rsid w:val="001776F3"/>
    <w:rsid w:val="001822B4"/>
    <w:rsid w:val="00182E96"/>
    <w:rsid w:val="00183365"/>
    <w:rsid w:val="00184F8A"/>
    <w:rsid w:val="001909B6"/>
    <w:rsid w:val="001947F9"/>
    <w:rsid w:val="00194C1C"/>
    <w:rsid w:val="001A23B6"/>
    <w:rsid w:val="001A3EAA"/>
    <w:rsid w:val="001A432B"/>
    <w:rsid w:val="001A4439"/>
    <w:rsid w:val="001A7C09"/>
    <w:rsid w:val="001B02F9"/>
    <w:rsid w:val="001B45AB"/>
    <w:rsid w:val="001B6484"/>
    <w:rsid w:val="001B6545"/>
    <w:rsid w:val="001B7CC9"/>
    <w:rsid w:val="001B7D27"/>
    <w:rsid w:val="001C6B19"/>
    <w:rsid w:val="001D1009"/>
    <w:rsid w:val="001D4554"/>
    <w:rsid w:val="001D6D9A"/>
    <w:rsid w:val="001D6DFA"/>
    <w:rsid w:val="001D6FD8"/>
    <w:rsid w:val="001E041C"/>
    <w:rsid w:val="001E640E"/>
    <w:rsid w:val="001F0AE0"/>
    <w:rsid w:val="001F12C9"/>
    <w:rsid w:val="001F2A9D"/>
    <w:rsid w:val="001F562F"/>
    <w:rsid w:val="002020F8"/>
    <w:rsid w:val="0020217E"/>
    <w:rsid w:val="002024C5"/>
    <w:rsid w:val="00206CBD"/>
    <w:rsid w:val="00212840"/>
    <w:rsid w:val="00214AB2"/>
    <w:rsid w:val="00214B0F"/>
    <w:rsid w:val="00215873"/>
    <w:rsid w:val="002211EC"/>
    <w:rsid w:val="0022747D"/>
    <w:rsid w:val="00227A09"/>
    <w:rsid w:val="002320D5"/>
    <w:rsid w:val="00232EB8"/>
    <w:rsid w:val="00233979"/>
    <w:rsid w:val="002346CC"/>
    <w:rsid w:val="0023654B"/>
    <w:rsid w:val="00237BE0"/>
    <w:rsid w:val="002400B2"/>
    <w:rsid w:val="0024071D"/>
    <w:rsid w:val="00240720"/>
    <w:rsid w:val="002414B8"/>
    <w:rsid w:val="00243E50"/>
    <w:rsid w:val="00244678"/>
    <w:rsid w:val="00244D97"/>
    <w:rsid w:val="00246BAB"/>
    <w:rsid w:val="002506D0"/>
    <w:rsid w:val="002624E5"/>
    <w:rsid w:val="00267212"/>
    <w:rsid w:val="002703B0"/>
    <w:rsid w:val="00270775"/>
    <w:rsid w:val="002742B0"/>
    <w:rsid w:val="00274F34"/>
    <w:rsid w:val="002761C7"/>
    <w:rsid w:val="002771A0"/>
    <w:rsid w:val="00280A45"/>
    <w:rsid w:val="00281E91"/>
    <w:rsid w:val="00285F91"/>
    <w:rsid w:val="00287B8D"/>
    <w:rsid w:val="002916D8"/>
    <w:rsid w:val="002968B6"/>
    <w:rsid w:val="002A0F18"/>
    <w:rsid w:val="002A16B2"/>
    <w:rsid w:val="002A33A0"/>
    <w:rsid w:val="002A4660"/>
    <w:rsid w:val="002A53EE"/>
    <w:rsid w:val="002B4AB5"/>
    <w:rsid w:val="002B5192"/>
    <w:rsid w:val="002B70F4"/>
    <w:rsid w:val="002C1951"/>
    <w:rsid w:val="002C44B5"/>
    <w:rsid w:val="002C6557"/>
    <w:rsid w:val="002D7F02"/>
    <w:rsid w:val="002E070F"/>
    <w:rsid w:val="002E0825"/>
    <w:rsid w:val="002E215A"/>
    <w:rsid w:val="002E7630"/>
    <w:rsid w:val="002E7996"/>
    <w:rsid w:val="002F0326"/>
    <w:rsid w:val="002F1E91"/>
    <w:rsid w:val="002F7BB2"/>
    <w:rsid w:val="00300626"/>
    <w:rsid w:val="00300D0C"/>
    <w:rsid w:val="003029EC"/>
    <w:rsid w:val="00302E32"/>
    <w:rsid w:val="003068A9"/>
    <w:rsid w:val="00306F5A"/>
    <w:rsid w:val="00313F49"/>
    <w:rsid w:val="003144FD"/>
    <w:rsid w:val="00314DF0"/>
    <w:rsid w:val="0031559B"/>
    <w:rsid w:val="00315780"/>
    <w:rsid w:val="003169A3"/>
    <w:rsid w:val="0032169C"/>
    <w:rsid w:val="0032779B"/>
    <w:rsid w:val="00331A73"/>
    <w:rsid w:val="00333028"/>
    <w:rsid w:val="00333BE6"/>
    <w:rsid w:val="00335389"/>
    <w:rsid w:val="003442E2"/>
    <w:rsid w:val="003445A6"/>
    <w:rsid w:val="00347CF4"/>
    <w:rsid w:val="003515B4"/>
    <w:rsid w:val="00356CA2"/>
    <w:rsid w:val="00365AB2"/>
    <w:rsid w:val="0036738F"/>
    <w:rsid w:val="00371699"/>
    <w:rsid w:val="00373D7D"/>
    <w:rsid w:val="00374C4D"/>
    <w:rsid w:val="00375416"/>
    <w:rsid w:val="00376239"/>
    <w:rsid w:val="00376B65"/>
    <w:rsid w:val="00377B3A"/>
    <w:rsid w:val="00381548"/>
    <w:rsid w:val="00382185"/>
    <w:rsid w:val="003960F1"/>
    <w:rsid w:val="003A05E3"/>
    <w:rsid w:val="003A12EC"/>
    <w:rsid w:val="003A188A"/>
    <w:rsid w:val="003A277E"/>
    <w:rsid w:val="003A3479"/>
    <w:rsid w:val="003A7813"/>
    <w:rsid w:val="003B0127"/>
    <w:rsid w:val="003B1405"/>
    <w:rsid w:val="003B234B"/>
    <w:rsid w:val="003C03DD"/>
    <w:rsid w:val="003C15F7"/>
    <w:rsid w:val="003C3D1D"/>
    <w:rsid w:val="003C566F"/>
    <w:rsid w:val="003C6B03"/>
    <w:rsid w:val="003D0F3D"/>
    <w:rsid w:val="003D5237"/>
    <w:rsid w:val="003D5F9F"/>
    <w:rsid w:val="003F0F88"/>
    <w:rsid w:val="003F294A"/>
    <w:rsid w:val="00404CD4"/>
    <w:rsid w:val="00405EDD"/>
    <w:rsid w:val="004075A9"/>
    <w:rsid w:val="004076F6"/>
    <w:rsid w:val="00413192"/>
    <w:rsid w:val="00414741"/>
    <w:rsid w:val="004173A8"/>
    <w:rsid w:val="00417BFB"/>
    <w:rsid w:val="00427965"/>
    <w:rsid w:val="00430AAA"/>
    <w:rsid w:val="0044144F"/>
    <w:rsid w:val="00443954"/>
    <w:rsid w:val="004467A1"/>
    <w:rsid w:val="00446CEB"/>
    <w:rsid w:val="0044756B"/>
    <w:rsid w:val="00450ECC"/>
    <w:rsid w:val="00452F27"/>
    <w:rsid w:val="00454C9B"/>
    <w:rsid w:val="0046052D"/>
    <w:rsid w:val="00460C68"/>
    <w:rsid w:val="00460D66"/>
    <w:rsid w:val="00461332"/>
    <w:rsid w:val="00462811"/>
    <w:rsid w:val="0046378D"/>
    <w:rsid w:val="00464EFF"/>
    <w:rsid w:val="00465DB8"/>
    <w:rsid w:val="004720E2"/>
    <w:rsid w:val="00472F58"/>
    <w:rsid w:val="00476327"/>
    <w:rsid w:val="00484837"/>
    <w:rsid w:val="00485321"/>
    <w:rsid w:val="00485478"/>
    <w:rsid w:val="00487B7B"/>
    <w:rsid w:val="00490F64"/>
    <w:rsid w:val="00494C74"/>
    <w:rsid w:val="00495542"/>
    <w:rsid w:val="00496342"/>
    <w:rsid w:val="004963C2"/>
    <w:rsid w:val="00496CA5"/>
    <w:rsid w:val="004972EC"/>
    <w:rsid w:val="004975E2"/>
    <w:rsid w:val="00497959"/>
    <w:rsid w:val="004A1010"/>
    <w:rsid w:val="004A1BA1"/>
    <w:rsid w:val="004A248F"/>
    <w:rsid w:val="004B18F5"/>
    <w:rsid w:val="004B1B6A"/>
    <w:rsid w:val="004B498D"/>
    <w:rsid w:val="004B60F6"/>
    <w:rsid w:val="004C2D3B"/>
    <w:rsid w:val="004C41A9"/>
    <w:rsid w:val="004C697B"/>
    <w:rsid w:val="004C7C0D"/>
    <w:rsid w:val="004D0599"/>
    <w:rsid w:val="004E0903"/>
    <w:rsid w:val="004E108D"/>
    <w:rsid w:val="004E16AA"/>
    <w:rsid w:val="004E1A52"/>
    <w:rsid w:val="004E6925"/>
    <w:rsid w:val="004F2E8D"/>
    <w:rsid w:val="004F326F"/>
    <w:rsid w:val="004F3400"/>
    <w:rsid w:val="004F49EE"/>
    <w:rsid w:val="0050138D"/>
    <w:rsid w:val="0050322B"/>
    <w:rsid w:val="00507CFB"/>
    <w:rsid w:val="00507D39"/>
    <w:rsid w:val="00513EE6"/>
    <w:rsid w:val="00514379"/>
    <w:rsid w:val="00521DCB"/>
    <w:rsid w:val="00524F1B"/>
    <w:rsid w:val="0052511A"/>
    <w:rsid w:val="005278DC"/>
    <w:rsid w:val="00531E83"/>
    <w:rsid w:val="00532A54"/>
    <w:rsid w:val="00536006"/>
    <w:rsid w:val="005374E7"/>
    <w:rsid w:val="00541DB4"/>
    <w:rsid w:val="00545C1F"/>
    <w:rsid w:val="00550E03"/>
    <w:rsid w:val="005522AA"/>
    <w:rsid w:val="00553B9B"/>
    <w:rsid w:val="00555622"/>
    <w:rsid w:val="0056030A"/>
    <w:rsid w:val="00563BB5"/>
    <w:rsid w:val="00571B67"/>
    <w:rsid w:val="005776D5"/>
    <w:rsid w:val="00580109"/>
    <w:rsid w:val="00581329"/>
    <w:rsid w:val="0058297A"/>
    <w:rsid w:val="00582D30"/>
    <w:rsid w:val="0058426C"/>
    <w:rsid w:val="0059666E"/>
    <w:rsid w:val="005A2290"/>
    <w:rsid w:val="005A2DD9"/>
    <w:rsid w:val="005A4162"/>
    <w:rsid w:val="005A5224"/>
    <w:rsid w:val="005A7508"/>
    <w:rsid w:val="005B04AE"/>
    <w:rsid w:val="005B7CC1"/>
    <w:rsid w:val="005C7096"/>
    <w:rsid w:val="005D2444"/>
    <w:rsid w:val="005D2FD2"/>
    <w:rsid w:val="005D38F2"/>
    <w:rsid w:val="005D44F9"/>
    <w:rsid w:val="005D49E6"/>
    <w:rsid w:val="005E19E0"/>
    <w:rsid w:val="005E1DF7"/>
    <w:rsid w:val="005E49F4"/>
    <w:rsid w:val="005E70FD"/>
    <w:rsid w:val="005E7613"/>
    <w:rsid w:val="005F025B"/>
    <w:rsid w:val="005F1933"/>
    <w:rsid w:val="005F4C18"/>
    <w:rsid w:val="00601FC7"/>
    <w:rsid w:val="006040F7"/>
    <w:rsid w:val="00606628"/>
    <w:rsid w:val="0060701E"/>
    <w:rsid w:val="00611505"/>
    <w:rsid w:val="0061258F"/>
    <w:rsid w:val="006179D8"/>
    <w:rsid w:val="006207FC"/>
    <w:rsid w:val="00620D84"/>
    <w:rsid w:val="00621925"/>
    <w:rsid w:val="00622A5B"/>
    <w:rsid w:val="006263C7"/>
    <w:rsid w:val="00630B68"/>
    <w:rsid w:val="006310D1"/>
    <w:rsid w:val="006314DA"/>
    <w:rsid w:val="00632B85"/>
    <w:rsid w:val="00632CB8"/>
    <w:rsid w:val="006333CD"/>
    <w:rsid w:val="006357D6"/>
    <w:rsid w:val="006405B2"/>
    <w:rsid w:val="00640692"/>
    <w:rsid w:val="00642CCA"/>
    <w:rsid w:val="00644981"/>
    <w:rsid w:val="006455EC"/>
    <w:rsid w:val="00652CF0"/>
    <w:rsid w:val="0065326F"/>
    <w:rsid w:val="00654D55"/>
    <w:rsid w:val="00655369"/>
    <w:rsid w:val="006560A9"/>
    <w:rsid w:val="00661597"/>
    <w:rsid w:val="00661C62"/>
    <w:rsid w:val="006658FC"/>
    <w:rsid w:val="00665C4E"/>
    <w:rsid w:val="00665E45"/>
    <w:rsid w:val="00666D50"/>
    <w:rsid w:val="00671B9F"/>
    <w:rsid w:val="006726B2"/>
    <w:rsid w:val="006731B9"/>
    <w:rsid w:val="00673454"/>
    <w:rsid w:val="00673DB9"/>
    <w:rsid w:val="00674FC6"/>
    <w:rsid w:val="00676918"/>
    <w:rsid w:val="00682FFB"/>
    <w:rsid w:val="006911F3"/>
    <w:rsid w:val="006919BF"/>
    <w:rsid w:val="006927F2"/>
    <w:rsid w:val="006932D2"/>
    <w:rsid w:val="0069497B"/>
    <w:rsid w:val="00695D22"/>
    <w:rsid w:val="00697332"/>
    <w:rsid w:val="006A172F"/>
    <w:rsid w:val="006A1939"/>
    <w:rsid w:val="006A4CC7"/>
    <w:rsid w:val="006A5CE6"/>
    <w:rsid w:val="006B0D62"/>
    <w:rsid w:val="006B1A5E"/>
    <w:rsid w:val="006B34EF"/>
    <w:rsid w:val="006B3761"/>
    <w:rsid w:val="006B453A"/>
    <w:rsid w:val="006B5012"/>
    <w:rsid w:val="006B520D"/>
    <w:rsid w:val="006B5B25"/>
    <w:rsid w:val="006C1A87"/>
    <w:rsid w:val="006C3C67"/>
    <w:rsid w:val="006C44BF"/>
    <w:rsid w:val="006D1460"/>
    <w:rsid w:val="006D1517"/>
    <w:rsid w:val="006D2A41"/>
    <w:rsid w:val="006D4488"/>
    <w:rsid w:val="006D76DB"/>
    <w:rsid w:val="006E1789"/>
    <w:rsid w:val="006E242B"/>
    <w:rsid w:val="006E621F"/>
    <w:rsid w:val="006E6DE0"/>
    <w:rsid w:val="006E776F"/>
    <w:rsid w:val="006F0BE2"/>
    <w:rsid w:val="006F4A9C"/>
    <w:rsid w:val="006F4DD0"/>
    <w:rsid w:val="006F7625"/>
    <w:rsid w:val="0070068F"/>
    <w:rsid w:val="00701359"/>
    <w:rsid w:val="0070500E"/>
    <w:rsid w:val="00705D49"/>
    <w:rsid w:val="00707990"/>
    <w:rsid w:val="00714366"/>
    <w:rsid w:val="00716B47"/>
    <w:rsid w:val="00720DC4"/>
    <w:rsid w:val="00725614"/>
    <w:rsid w:val="00730045"/>
    <w:rsid w:val="00733CD8"/>
    <w:rsid w:val="007449E4"/>
    <w:rsid w:val="00744CA7"/>
    <w:rsid w:val="007450AA"/>
    <w:rsid w:val="007478E6"/>
    <w:rsid w:val="00752C4A"/>
    <w:rsid w:val="007548CA"/>
    <w:rsid w:val="007567C2"/>
    <w:rsid w:val="007572A3"/>
    <w:rsid w:val="007609A6"/>
    <w:rsid w:val="007659EC"/>
    <w:rsid w:val="00765E48"/>
    <w:rsid w:val="00770A44"/>
    <w:rsid w:val="007815E4"/>
    <w:rsid w:val="0078395F"/>
    <w:rsid w:val="00784078"/>
    <w:rsid w:val="00792792"/>
    <w:rsid w:val="007944CB"/>
    <w:rsid w:val="00794BDE"/>
    <w:rsid w:val="00795AF1"/>
    <w:rsid w:val="007A2CC4"/>
    <w:rsid w:val="007A4054"/>
    <w:rsid w:val="007B0C1D"/>
    <w:rsid w:val="007B5C81"/>
    <w:rsid w:val="007B7893"/>
    <w:rsid w:val="007C6A0D"/>
    <w:rsid w:val="007C6F89"/>
    <w:rsid w:val="007C71F1"/>
    <w:rsid w:val="007C72F3"/>
    <w:rsid w:val="007D4964"/>
    <w:rsid w:val="007D4AA5"/>
    <w:rsid w:val="007D7C75"/>
    <w:rsid w:val="007E057B"/>
    <w:rsid w:val="007E281D"/>
    <w:rsid w:val="007E59E2"/>
    <w:rsid w:val="007E64BE"/>
    <w:rsid w:val="007E6731"/>
    <w:rsid w:val="007E68E3"/>
    <w:rsid w:val="007E765A"/>
    <w:rsid w:val="007F6084"/>
    <w:rsid w:val="007F7972"/>
    <w:rsid w:val="00800C69"/>
    <w:rsid w:val="008028AB"/>
    <w:rsid w:val="00803909"/>
    <w:rsid w:val="008050F5"/>
    <w:rsid w:val="0080686A"/>
    <w:rsid w:val="00810996"/>
    <w:rsid w:val="00810CB1"/>
    <w:rsid w:val="0081219F"/>
    <w:rsid w:val="00812E1C"/>
    <w:rsid w:val="008139FB"/>
    <w:rsid w:val="008159B2"/>
    <w:rsid w:val="00817A27"/>
    <w:rsid w:val="00822284"/>
    <w:rsid w:val="008223D7"/>
    <w:rsid w:val="00822D14"/>
    <w:rsid w:val="00822D80"/>
    <w:rsid w:val="00823ABC"/>
    <w:rsid w:val="008255AD"/>
    <w:rsid w:val="008302AD"/>
    <w:rsid w:val="00836B25"/>
    <w:rsid w:val="00850123"/>
    <w:rsid w:val="00852BF2"/>
    <w:rsid w:val="008536CB"/>
    <w:rsid w:val="00854F2B"/>
    <w:rsid w:val="008576CB"/>
    <w:rsid w:val="00862EA2"/>
    <w:rsid w:val="00864147"/>
    <w:rsid w:val="00866797"/>
    <w:rsid w:val="00870B65"/>
    <w:rsid w:val="0087135A"/>
    <w:rsid w:val="008734ED"/>
    <w:rsid w:val="00875A35"/>
    <w:rsid w:val="00881F20"/>
    <w:rsid w:val="008844BE"/>
    <w:rsid w:val="00885B6A"/>
    <w:rsid w:val="00887732"/>
    <w:rsid w:val="008904E8"/>
    <w:rsid w:val="00890D6B"/>
    <w:rsid w:val="008919FE"/>
    <w:rsid w:val="00891A74"/>
    <w:rsid w:val="0089212C"/>
    <w:rsid w:val="00894E84"/>
    <w:rsid w:val="008A18AA"/>
    <w:rsid w:val="008A2A88"/>
    <w:rsid w:val="008A38D3"/>
    <w:rsid w:val="008A3AE9"/>
    <w:rsid w:val="008A5CFC"/>
    <w:rsid w:val="008A6F46"/>
    <w:rsid w:val="008B2062"/>
    <w:rsid w:val="008B4721"/>
    <w:rsid w:val="008B4D5F"/>
    <w:rsid w:val="008B72F0"/>
    <w:rsid w:val="008C0190"/>
    <w:rsid w:val="008C3D5D"/>
    <w:rsid w:val="008C4696"/>
    <w:rsid w:val="008C60D7"/>
    <w:rsid w:val="008C6765"/>
    <w:rsid w:val="008D0EA6"/>
    <w:rsid w:val="008D74B4"/>
    <w:rsid w:val="008D7A89"/>
    <w:rsid w:val="008E0E39"/>
    <w:rsid w:val="008E1C7A"/>
    <w:rsid w:val="008E1E81"/>
    <w:rsid w:val="008E2ECF"/>
    <w:rsid w:val="008E5B5D"/>
    <w:rsid w:val="008E7FF5"/>
    <w:rsid w:val="008F37DC"/>
    <w:rsid w:val="008F6E07"/>
    <w:rsid w:val="008F78BA"/>
    <w:rsid w:val="00901613"/>
    <w:rsid w:val="0090563F"/>
    <w:rsid w:val="00906754"/>
    <w:rsid w:val="00910DA6"/>
    <w:rsid w:val="009151C1"/>
    <w:rsid w:val="009179E9"/>
    <w:rsid w:val="0092553C"/>
    <w:rsid w:val="009262C9"/>
    <w:rsid w:val="00926A21"/>
    <w:rsid w:val="00926D8B"/>
    <w:rsid w:val="00934151"/>
    <w:rsid w:val="00941249"/>
    <w:rsid w:val="00947138"/>
    <w:rsid w:val="00951688"/>
    <w:rsid w:val="00956FAD"/>
    <w:rsid w:val="00960E97"/>
    <w:rsid w:val="009653CA"/>
    <w:rsid w:val="00972A43"/>
    <w:rsid w:val="00972EC2"/>
    <w:rsid w:val="0097552D"/>
    <w:rsid w:val="00976C1C"/>
    <w:rsid w:val="0098439A"/>
    <w:rsid w:val="0098445E"/>
    <w:rsid w:val="0098570C"/>
    <w:rsid w:val="00993AC0"/>
    <w:rsid w:val="00994E0C"/>
    <w:rsid w:val="00996C26"/>
    <w:rsid w:val="00997198"/>
    <w:rsid w:val="009A0521"/>
    <w:rsid w:val="009A1F53"/>
    <w:rsid w:val="009A670A"/>
    <w:rsid w:val="009A6D3F"/>
    <w:rsid w:val="009B0D9E"/>
    <w:rsid w:val="009B17B3"/>
    <w:rsid w:val="009B726B"/>
    <w:rsid w:val="009C14B8"/>
    <w:rsid w:val="009C150C"/>
    <w:rsid w:val="009C71B4"/>
    <w:rsid w:val="009D0896"/>
    <w:rsid w:val="009D31BB"/>
    <w:rsid w:val="009D467D"/>
    <w:rsid w:val="009D5B24"/>
    <w:rsid w:val="009D6CE7"/>
    <w:rsid w:val="009D7C64"/>
    <w:rsid w:val="009E2026"/>
    <w:rsid w:val="009E442A"/>
    <w:rsid w:val="009E4994"/>
    <w:rsid w:val="009E51F6"/>
    <w:rsid w:val="009F2C01"/>
    <w:rsid w:val="009F3AC0"/>
    <w:rsid w:val="009F439F"/>
    <w:rsid w:val="00A00D85"/>
    <w:rsid w:val="00A03A5E"/>
    <w:rsid w:val="00A04ECE"/>
    <w:rsid w:val="00A04FD1"/>
    <w:rsid w:val="00A107F8"/>
    <w:rsid w:val="00A15273"/>
    <w:rsid w:val="00A16188"/>
    <w:rsid w:val="00A20E75"/>
    <w:rsid w:val="00A24450"/>
    <w:rsid w:val="00A26E8F"/>
    <w:rsid w:val="00A31886"/>
    <w:rsid w:val="00A3520E"/>
    <w:rsid w:val="00A40403"/>
    <w:rsid w:val="00A41D89"/>
    <w:rsid w:val="00A43A26"/>
    <w:rsid w:val="00A43F95"/>
    <w:rsid w:val="00A50E92"/>
    <w:rsid w:val="00A51D0C"/>
    <w:rsid w:val="00A51D26"/>
    <w:rsid w:val="00A547C6"/>
    <w:rsid w:val="00A551F2"/>
    <w:rsid w:val="00A57892"/>
    <w:rsid w:val="00A63388"/>
    <w:rsid w:val="00A647E5"/>
    <w:rsid w:val="00A657D3"/>
    <w:rsid w:val="00A660F4"/>
    <w:rsid w:val="00A67659"/>
    <w:rsid w:val="00A70100"/>
    <w:rsid w:val="00A70489"/>
    <w:rsid w:val="00A7687A"/>
    <w:rsid w:val="00A84416"/>
    <w:rsid w:val="00A9024F"/>
    <w:rsid w:val="00A90B4D"/>
    <w:rsid w:val="00A92E40"/>
    <w:rsid w:val="00A932F2"/>
    <w:rsid w:val="00A949FB"/>
    <w:rsid w:val="00AA2495"/>
    <w:rsid w:val="00AB3029"/>
    <w:rsid w:val="00AB623E"/>
    <w:rsid w:val="00AB6F25"/>
    <w:rsid w:val="00AC26B6"/>
    <w:rsid w:val="00AC476B"/>
    <w:rsid w:val="00AC737E"/>
    <w:rsid w:val="00AC78FA"/>
    <w:rsid w:val="00AC79CB"/>
    <w:rsid w:val="00AC7FF2"/>
    <w:rsid w:val="00AD052B"/>
    <w:rsid w:val="00AD2AB6"/>
    <w:rsid w:val="00AD686D"/>
    <w:rsid w:val="00AE115B"/>
    <w:rsid w:val="00AE2C0B"/>
    <w:rsid w:val="00AE2F81"/>
    <w:rsid w:val="00AE3128"/>
    <w:rsid w:val="00AE38A9"/>
    <w:rsid w:val="00AF063F"/>
    <w:rsid w:val="00AF1387"/>
    <w:rsid w:val="00AF57C7"/>
    <w:rsid w:val="00AF6264"/>
    <w:rsid w:val="00AF68D7"/>
    <w:rsid w:val="00B02FDF"/>
    <w:rsid w:val="00B12858"/>
    <w:rsid w:val="00B14EAD"/>
    <w:rsid w:val="00B16FE5"/>
    <w:rsid w:val="00B241E8"/>
    <w:rsid w:val="00B24A2B"/>
    <w:rsid w:val="00B31011"/>
    <w:rsid w:val="00B37EFD"/>
    <w:rsid w:val="00B410F3"/>
    <w:rsid w:val="00B43607"/>
    <w:rsid w:val="00B43F4D"/>
    <w:rsid w:val="00B445C3"/>
    <w:rsid w:val="00B55C98"/>
    <w:rsid w:val="00B612C3"/>
    <w:rsid w:val="00B63AED"/>
    <w:rsid w:val="00B66FED"/>
    <w:rsid w:val="00B766A2"/>
    <w:rsid w:val="00B770A9"/>
    <w:rsid w:val="00B80B35"/>
    <w:rsid w:val="00B80D4F"/>
    <w:rsid w:val="00B84049"/>
    <w:rsid w:val="00B848AB"/>
    <w:rsid w:val="00B85EE1"/>
    <w:rsid w:val="00B86040"/>
    <w:rsid w:val="00B865C0"/>
    <w:rsid w:val="00B86E94"/>
    <w:rsid w:val="00B91695"/>
    <w:rsid w:val="00B9272A"/>
    <w:rsid w:val="00B941A2"/>
    <w:rsid w:val="00B94450"/>
    <w:rsid w:val="00B95E1B"/>
    <w:rsid w:val="00BA23F8"/>
    <w:rsid w:val="00BB2874"/>
    <w:rsid w:val="00BB2D6E"/>
    <w:rsid w:val="00BB3FD6"/>
    <w:rsid w:val="00BB43EA"/>
    <w:rsid w:val="00BB5016"/>
    <w:rsid w:val="00BB5324"/>
    <w:rsid w:val="00BB79EE"/>
    <w:rsid w:val="00BC0625"/>
    <w:rsid w:val="00BC27E4"/>
    <w:rsid w:val="00BC670A"/>
    <w:rsid w:val="00BD17E1"/>
    <w:rsid w:val="00BD1E11"/>
    <w:rsid w:val="00BD306C"/>
    <w:rsid w:val="00BD30EB"/>
    <w:rsid w:val="00BD6DFD"/>
    <w:rsid w:val="00BE0E21"/>
    <w:rsid w:val="00BE23BA"/>
    <w:rsid w:val="00BE61B1"/>
    <w:rsid w:val="00BE6526"/>
    <w:rsid w:val="00BE6BF1"/>
    <w:rsid w:val="00BE6F8D"/>
    <w:rsid w:val="00BF0048"/>
    <w:rsid w:val="00C009E4"/>
    <w:rsid w:val="00C06603"/>
    <w:rsid w:val="00C078A2"/>
    <w:rsid w:val="00C1240C"/>
    <w:rsid w:val="00C12A45"/>
    <w:rsid w:val="00C15F85"/>
    <w:rsid w:val="00C20587"/>
    <w:rsid w:val="00C21B29"/>
    <w:rsid w:val="00C2711B"/>
    <w:rsid w:val="00C279BB"/>
    <w:rsid w:val="00C30B8C"/>
    <w:rsid w:val="00C31C5A"/>
    <w:rsid w:val="00C3242A"/>
    <w:rsid w:val="00C34506"/>
    <w:rsid w:val="00C35F64"/>
    <w:rsid w:val="00C35F8D"/>
    <w:rsid w:val="00C36314"/>
    <w:rsid w:val="00C40833"/>
    <w:rsid w:val="00C415F7"/>
    <w:rsid w:val="00C45AB7"/>
    <w:rsid w:val="00C507F9"/>
    <w:rsid w:val="00C52CFD"/>
    <w:rsid w:val="00C53A18"/>
    <w:rsid w:val="00C55B91"/>
    <w:rsid w:val="00C571ED"/>
    <w:rsid w:val="00C6095E"/>
    <w:rsid w:val="00C6215E"/>
    <w:rsid w:val="00C6297B"/>
    <w:rsid w:val="00C70ABE"/>
    <w:rsid w:val="00C72317"/>
    <w:rsid w:val="00C72545"/>
    <w:rsid w:val="00C744D4"/>
    <w:rsid w:val="00C762A4"/>
    <w:rsid w:val="00C77BC1"/>
    <w:rsid w:val="00C8056F"/>
    <w:rsid w:val="00C86ED3"/>
    <w:rsid w:val="00C86F5A"/>
    <w:rsid w:val="00C95461"/>
    <w:rsid w:val="00C96299"/>
    <w:rsid w:val="00C97470"/>
    <w:rsid w:val="00CA485E"/>
    <w:rsid w:val="00CA5467"/>
    <w:rsid w:val="00CA5630"/>
    <w:rsid w:val="00CA6F85"/>
    <w:rsid w:val="00CA73BC"/>
    <w:rsid w:val="00CB1962"/>
    <w:rsid w:val="00CB2922"/>
    <w:rsid w:val="00CB2D48"/>
    <w:rsid w:val="00CC3307"/>
    <w:rsid w:val="00CC7232"/>
    <w:rsid w:val="00CD0100"/>
    <w:rsid w:val="00CD02EA"/>
    <w:rsid w:val="00CD2BFA"/>
    <w:rsid w:val="00CD59A1"/>
    <w:rsid w:val="00CD656D"/>
    <w:rsid w:val="00CD6E46"/>
    <w:rsid w:val="00CD79B8"/>
    <w:rsid w:val="00CE3715"/>
    <w:rsid w:val="00CE5533"/>
    <w:rsid w:val="00CE7000"/>
    <w:rsid w:val="00CF6D29"/>
    <w:rsid w:val="00CF746F"/>
    <w:rsid w:val="00D03701"/>
    <w:rsid w:val="00D1084F"/>
    <w:rsid w:val="00D11368"/>
    <w:rsid w:val="00D13F67"/>
    <w:rsid w:val="00D16A1F"/>
    <w:rsid w:val="00D212F9"/>
    <w:rsid w:val="00D2248E"/>
    <w:rsid w:val="00D22FBD"/>
    <w:rsid w:val="00D243BD"/>
    <w:rsid w:val="00D26787"/>
    <w:rsid w:val="00D3307D"/>
    <w:rsid w:val="00D34627"/>
    <w:rsid w:val="00D369ED"/>
    <w:rsid w:val="00D37C91"/>
    <w:rsid w:val="00D42135"/>
    <w:rsid w:val="00D4220D"/>
    <w:rsid w:val="00D4235C"/>
    <w:rsid w:val="00D47776"/>
    <w:rsid w:val="00D47E19"/>
    <w:rsid w:val="00D503FC"/>
    <w:rsid w:val="00D522FF"/>
    <w:rsid w:val="00D607B2"/>
    <w:rsid w:val="00D60D0B"/>
    <w:rsid w:val="00D6380F"/>
    <w:rsid w:val="00D64F3F"/>
    <w:rsid w:val="00D6539F"/>
    <w:rsid w:val="00D666D5"/>
    <w:rsid w:val="00D77CB2"/>
    <w:rsid w:val="00D80093"/>
    <w:rsid w:val="00D81AAA"/>
    <w:rsid w:val="00D830CB"/>
    <w:rsid w:val="00D83F0D"/>
    <w:rsid w:val="00D85DE5"/>
    <w:rsid w:val="00D862A7"/>
    <w:rsid w:val="00D867FF"/>
    <w:rsid w:val="00D86986"/>
    <w:rsid w:val="00D9186D"/>
    <w:rsid w:val="00D925A3"/>
    <w:rsid w:val="00D92C9D"/>
    <w:rsid w:val="00D94760"/>
    <w:rsid w:val="00D96BC9"/>
    <w:rsid w:val="00D96C57"/>
    <w:rsid w:val="00D97090"/>
    <w:rsid w:val="00DA2B2D"/>
    <w:rsid w:val="00DA2EDB"/>
    <w:rsid w:val="00DB32A1"/>
    <w:rsid w:val="00DB482B"/>
    <w:rsid w:val="00DB5316"/>
    <w:rsid w:val="00DB556D"/>
    <w:rsid w:val="00DC2480"/>
    <w:rsid w:val="00DC5AC2"/>
    <w:rsid w:val="00DC6792"/>
    <w:rsid w:val="00DD2756"/>
    <w:rsid w:val="00DD53AB"/>
    <w:rsid w:val="00DE0518"/>
    <w:rsid w:val="00DE2B61"/>
    <w:rsid w:val="00DE3D6B"/>
    <w:rsid w:val="00DE3D7F"/>
    <w:rsid w:val="00DE6ECC"/>
    <w:rsid w:val="00DF072D"/>
    <w:rsid w:val="00DF3338"/>
    <w:rsid w:val="00DF472E"/>
    <w:rsid w:val="00DF7340"/>
    <w:rsid w:val="00E041E5"/>
    <w:rsid w:val="00E065EA"/>
    <w:rsid w:val="00E139D4"/>
    <w:rsid w:val="00E14D15"/>
    <w:rsid w:val="00E15A49"/>
    <w:rsid w:val="00E213B3"/>
    <w:rsid w:val="00E22142"/>
    <w:rsid w:val="00E2538F"/>
    <w:rsid w:val="00E326D4"/>
    <w:rsid w:val="00E33269"/>
    <w:rsid w:val="00E37B91"/>
    <w:rsid w:val="00E410F8"/>
    <w:rsid w:val="00E41ACB"/>
    <w:rsid w:val="00E422D4"/>
    <w:rsid w:val="00E434F2"/>
    <w:rsid w:val="00E4411A"/>
    <w:rsid w:val="00E44692"/>
    <w:rsid w:val="00E50788"/>
    <w:rsid w:val="00E52A7D"/>
    <w:rsid w:val="00E55227"/>
    <w:rsid w:val="00E61081"/>
    <w:rsid w:val="00E61867"/>
    <w:rsid w:val="00E7486A"/>
    <w:rsid w:val="00E74D21"/>
    <w:rsid w:val="00E755B1"/>
    <w:rsid w:val="00E7639C"/>
    <w:rsid w:val="00E800FA"/>
    <w:rsid w:val="00E80A07"/>
    <w:rsid w:val="00E812F5"/>
    <w:rsid w:val="00E8155F"/>
    <w:rsid w:val="00E81998"/>
    <w:rsid w:val="00E84D03"/>
    <w:rsid w:val="00E86F49"/>
    <w:rsid w:val="00E94EFB"/>
    <w:rsid w:val="00E95484"/>
    <w:rsid w:val="00E96567"/>
    <w:rsid w:val="00EA11B1"/>
    <w:rsid w:val="00EA38AA"/>
    <w:rsid w:val="00EA3D1A"/>
    <w:rsid w:val="00EA4B71"/>
    <w:rsid w:val="00EA6B30"/>
    <w:rsid w:val="00EA6B31"/>
    <w:rsid w:val="00EA7B3C"/>
    <w:rsid w:val="00EB1EC0"/>
    <w:rsid w:val="00EB21AD"/>
    <w:rsid w:val="00EB2C7E"/>
    <w:rsid w:val="00EB3C20"/>
    <w:rsid w:val="00EB7804"/>
    <w:rsid w:val="00EC17D9"/>
    <w:rsid w:val="00EC2535"/>
    <w:rsid w:val="00EC3EE3"/>
    <w:rsid w:val="00ED429B"/>
    <w:rsid w:val="00ED7057"/>
    <w:rsid w:val="00EE3B28"/>
    <w:rsid w:val="00EE5E5C"/>
    <w:rsid w:val="00EE6E8B"/>
    <w:rsid w:val="00EE75DD"/>
    <w:rsid w:val="00EF04C6"/>
    <w:rsid w:val="00EF060F"/>
    <w:rsid w:val="00EF12BE"/>
    <w:rsid w:val="00EF3294"/>
    <w:rsid w:val="00EF5054"/>
    <w:rsid w:val="00F0251F"/>
    <w:rsid w:val="00F04F48"/>
    <w:rsid w:val="00F11840"/>
    <w:rsid w:val="00F13B21"/>
    <w:rsid w:val="00F160BA"/>
    <w:rsid w:val="00F16B1D"/>
    <w:rsid w:val="00F222A6"/>
    <w:rsid w:val="00F264D6"/>
    <w:rsid w:val="00F2785F"/>
    <w:rsid w:val="00F3248D"/>
    <w:rsid w:val="00F32C79"/>
    <w:rsid w:val="00F32CCC"/>
    <w:rsid w:val="00F33760"/>
    <w:rsid w:val="00F40FB8"/>
    <w:rsid w:val="00F43677"/>
    <w:rsid w:val="00F43D38"/>
    <w:rsid w:val="00F47DBE"/>
    <w:rsid w:val="00F50001"/>
    <w:rsid w:val="00F55EFB"/>
    <w:rsid w:val="00F63840"/>
    <w:rsid w:val="00F65587"/>
    <w:rsid w:val="00F67165"/>
    <w:rsid w:val="00F678D8"/>
    <w:rsid w:val="00F70389"/>
    <w:rsid w:val="00F82776"/>
    <w:rsid w:val="00F83C7F"/>
    <w:rsid w:val="00F85653"/>
    <w:rsid w:val="00F8732C"/>
    <w:rsid w:val="00F92705"/>
    <w:rsid w:val="00F94A4A"/>
    <w:rsid w:val="00F95AB5"/>
    <w:rsid w:val="00F968B2"/>
    <w:rsid w:val="00F97B52"/>
    <w:rsid w:val="00FA33F9"/>
    <w:rsid w:val="00FA4766"/>
    <w:rsid w:val="00FB377B"/>
    <w:rsid w:val="00FC294D"/>
    <w:rsid w:val="00FC31F4"/>
    <w:rsid w:val="00FD3CF1"/>
    <w:rsid w:val="00FD5927"/>
    <w:rsid w:val="00FE028C"/>
    <w:rsid w:val="00FE0A72"/>
    <w:rsid w:val="00FE57DC"/>
    <w:rsid w:val="00FE777A"/>
    <w:rsid w:val="00FF409E"/>
    <w:rsid w:val="00FF58A6"/>
    <w:rsid w:val="00FF7592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  <w14:docId w14:val="3C523D4C"/>
  <w15:docId w15:val="{0270EFC2-6CAF-46D1-AE6A-DC5F7F1DD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B2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310D1"/>
    <w:rPr>
      <w:color w:val="0000FF"/>
      <w:u w:val="single"/>
    </w:rPr>
  </w:style>
  <w:style w:type="paragraph" w:styleId="a4">
    <w:name w:val="header"/>
    <w:basedOn w:val="a"/>
    <w:rsid w:val="002F0326"/>
    <w:pPr>
      <w:tabs>
        <w:tab w:val="center" w:pos="4320"/>
        <w:tab w:val="right" w:pos="8640"/>
      </w:tabs>
    </w:pPr>
  </w:style>
  <w:style w:type="paragraph" w:styleId="a5">
    <w:name w:val="footer"/>
    <w:basedOn w:val="a"/>
    <w:rsid w:val="002F0326"/>
    <w:pPr>
      <w:tabs>
        <w:tab w:val="center" w:pos="4320"/>
        <w:tab w:val="right" w:pos="8640"/>
      </w:tabs>
    </w:pPr>
  </w:style>
  <w:style w:type="character" w:styleId="a6">
    <w:name w:val="page number"/>
    <w:basedOn w:val="a0"/>
    <w:rsid w:val="002F0326"/>
  </w:style>
  <w:style w:type="paragraph" w:styleId="a7">
    <w:name w:val="Balloon Text"/>
    <w:basedOn w:val="a"/>
    <w:link w:val="a8"/>
    <w:uiPriority w:val="99"/>
    <w:semiHidden/>
    <w:unhideWhenUsed/>
    <w:rsid w:val="00365AB2"/>
    <w:rPr>
      <w:rFonts w:ascii="Tahoma" w:hAnsi="Tahoma" w:cs="Tahoma"/>
      <w:sz w:val="16"/>
      <w:szCs w:val="16"/>
    </w:rPr>
  </w:style>
  <w:style w:type="character" w:customStyle="1" w:styleId="a8">
    <w:name w:val="批注框文本 字符"/>
    <w:link w:val="a7"/>
    <w:uiPriority w:val="99"/>
    <w:semiHidden/>
    <w:rsid w:val="00365AB2"/>
    <w:rPr>
      <w:rFonts w:ascii="Tahoma" w:hAnsi="Tahoma" w:cs="Tahoma"/>
      <w:sz w:val="16"/>
      <w:szCs w:val="16"/>
    </w:rPr>
  </w:style>
  <w:style w:type="character" w:styleId="a9">
    <w:name w:val="annotation reference"/>
    <w:semiHidden/>
    <w:rsid w:val="00020B59"/>
    <w:rPr>
      <w:sz w:val="16"/>
      <w:szCs w:val="16"/>
    </w:rPr>
  </w:style>
  <w:style w:type="paragraph" w:styleId="aa">
    <w:name w:val="annotation text"/>
    <w:basedOn w:val="a"/>
    <w:semiHidden/>
    <w:rsid w:val="00020B59"/>
    <w:rPr>
      <w:sz w:val="20"/>
      <w:szCs w:val="20"/>
    </w:rPr>
  </w:style>
  <w:style w:type="paragraph" w:styleId="ab">
    <w:name w:val="annotation subject"/>
    <w:basedOn w:val="aa"/>
    <w:next w:val="aa"/>
    <w:semiHidden/>
    <w:rsid w:val="00020B59"/>
    <w:rPr>
      <w:b/>
      <w:bCs/>
    </w:rPr>
  </w:style>
  <w:style w:type="table" w:styleId="ac">
    <w:name w:val="Table Grid"/>
    <w:basedOn w:val="a1"/>
    <w:rsid w:val="00375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160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9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header2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_rels/header3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3F7563-170F-42F3-AD40-F6C9E76A8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600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AutoDome Cameras</vt:lpstr>
    </vt:vector>
  </TitlesOfParts>
  <Company>Autoridad del Canal de Panamá</Company>
  <LinksUpToDate>false</LinksUpToDate>
  <CharactersWithSpaces>4018</CharactersWithSpaces>
  <SharedDoc>false</SharedDoc>
  <HLinks>
    <vt:vector size="78" baseType="variant"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33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30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27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24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21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  <vt:variant>
        <vt:i4>4128882</vt:i4>
      </vt:variant>
      <vt:variant>
        <vt:i4>18</vt:i4>
      </vt:variant>
      <vt:variant>
        <vt:i4>0</vt:i4>
      </vt:variant>
      <vt:variant>
        <vt:i4>5</vt:i4>
      </vt:variant>
      <vt:variant>
        <vt:lpwstr>http://www.fcc.gov/</vt:lpwstr>
      </vt:variant>
      <vt:variant>
        <vt:lpwstr/>
      </vt:variant>
      <vt:variant>
        <vt:i4>6029323</vt:i4>
      </vt:variant>
      <vt:variant>
        <vt:i4>15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12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9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6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3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0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2021-01-07T02:28:00Z</dcterms:created>
  <dc:creator>Consultants and More for Bosch</dc:creator>
  <cp:lastModifiedBy>楼航讯</cp:lastModifiedBy>
  <cp:lastPrinted>2017-04-18T08:49:00Z</cp:lastPrinted>
  <dcterms:modified xsi:type="dcterms:W3CDTF">2023-03-13T07:37:00Z</dcterms:modified>
  <cp:revision>18</cp:revision>
  <dc:title>AutoDome Cameras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SEDS_TWMT">
    <vt:lpwstr>d46a6755_b77b54e0_71a4b611081d41ef20104b44d97ee6c446e8cc972fad46b724f474755d271ac3</vt:lpwstr>
  </property>
  <property fmtid="{D5CDD505-2E9C-101B-9397-08002B2CF9AE}" pid="3" name="GSEDS_HWMT_d46a6755">
    <vt:lpwstr>f244e9a3_mFV3wT84ISk3PcpOlHv+qbE/rms=_8QYrr2Rseyk1Od9OmXTg11/0n5eHQ2ri44m5f93zAcIVCii/ShqyZn46Vu+Y0KUNYRbgiohlITL3XODjsoX1a+PyOVA=_832f5bf7</vt:lpwstr>
  </property>
</Properties>
</file>