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Anti-smashing Sensor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Anti-smashing Sensor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Anti-smashing Sensor | DHI-IPMECR-A6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Basic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Radar Modulation Type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FMCW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Radar Frequency Range</w:t>
            </w:r>
          </w:p>
        </w:tc>
        <w:tc>
          <w:p>
            <w:r>
              <w:t>60 GHz–64 GHz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Radar Power Transmission</w:t>
            </w:r>
          </w:p>
        </w:tc>
        <w:tc>
          <w:p>
            <w:r>
              <w:t>11 dBm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Bluetooth Standard</w:t>
            </w:r>
          </w:p>
        </w:tc>
        <w:tc>
          <w:p>
            <w:r>
              <w:t>BLE5.0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Bluetooth Frequency Range</w:t>
            </w:r>
          </w:p>
        </w:tc>
        <w:tc>
          <w:p>
            <w:r>
              <w:t>2.402 GHz–2.480 GHz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Bluetooth Power Transmission</w:t>
            </w:r>
          </w:p>
        </w:tc>
        <w:tc>
          <w:p>
            <w:r>
              <w:t>≤8 dbm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Beamwidth</w:t>
            </w:r>
          </w:p>
        </w:tc>
        <w:tc>
          <w:p>
            <w:r>
              <w:t>Vertical 20° (-6° to +14°), horizontal 120° (±60°)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Response Time</w:t>
            </w:r>
          </w:p>
        </w:tc>
        <w:tc>
          <w:p>
            <w:r>
              <w:t>60 ms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Detection Width</w:t>
            </w:r>
          </w:p>
        </w:tc>
        <w:tc>
          <w:p>
            <w:r>
              <w:t>Horizontal width: 0 to 3 m (0 to 9.84 ft) (adjustable)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Detection Distance</w:t>
            </w:r>
          </w:p>
        </w:tc>
        <w:tc>
          <w:p>
            <w:r>
              <w:t>0 to 6 m (0 to 19.68 ft) (adjustable)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Detection Target</w:t>
            </w:r>
          </w:p>
        </w:tc>
        <w:tc>
          <w:p>
            <w:r>
              <w:t>person/vehicle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Online Commissioning</w:t>
            </w:r>
          </w:p>
        </w:tc>
        <w:tc>
          <w:p>
            <w:r>
              <w:t>Yes (debugging by connecting Bluetooth devices on the app)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Update</w:t>
            </w:r>
          </w:p>
        </w:tc>
        <w:tc>
          <w:p>
            <w:r>
              <w:t>Yes (online update through app and serial port)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Snapshot Mode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I/O</w:t>
            </w:r>
          </w:p>
        </w:tc>
        <w:tc>
          <w:p>
            <w:r>
              <w:t>1 channel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Voltage</w:t>
            </w:r>
          </w:p>
        </w:tc>
        <w:tc>
          <w:p>
            <w:r>
              <w:t>9–24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Current</w:t>
            </w:r>
          </w:p>
        </w:tc>
        <w:tc>
          <w:p>
            <w:r>
              <w:t>50 mA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&lt;0.5 W (average power consumption)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–10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107.9 mm × 73.6 mm × 33.2 mm (4.25" × 2.9" × 1.31")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164 mm × 113 mm × 49 mm (6.46" × 4.45" × 1.93")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118 g (0.26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293 g (0.65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Side installation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