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DH-SD-P3AE-PV-4G-EAU-0400B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3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0.05 lux@F1.6 (Color, 30 IRE); 
0.005 lux@F1.6 (B/W, 30 IRE);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(98.43 ft) (warm light); 30 m (98.43 ft) (IR)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4.0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73.85°; V: 43.43°; D: 86.56°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
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0.1°–74°/s;
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0.1°–62°/s;
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 and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Human  detecton; Auto-tracking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H.265+;H.265;Smart H.264+;H.264B;H.264M;H.264H;MJPEG(Sub Stream 1)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3M/720p/640x360@ (1–25/30 fps) Sub stream 1: D1/VGA/CIF@(1–25/30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 1 A ± 10%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TVS 2000 V lightning proof; surge protection; voltage transient protection;Waterproof and Dustproof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