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LED Monitor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 EMC, CE LVD, CE ERP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LED Monitor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LED Monitor | DHI-LM32-F200N-B4-V1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Display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LCD Technology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IPS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Backlight</w:t>
            </w:r>
          </w:p>
        </w:tc>
        <w:tc>
          <w:p>
            <w:r>
              <w:t>DLED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Screen Size</w:t>
            </w:r>
          </w:p>
        </w:tc>
        <w:tc>
          <w:p>
            <w:r>
              <w:t>31.5 inch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Aspect Ratio</w:t>
            </w:r>
          </w:p>
        </w:tc>
        <w:tc>
          <w:p>
            <w:r>
              <w:t>16:9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Viewing Angle</w:t>
            </w:r>
          </w:p>
        </w:tc>
        <w:tc>
          <w:p>
            <w:r>
              <w:t>178° (H)/178° (V)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Resolution</w:t>
            </w:r>
          </w:p>
        </w:tc>
        <w:tc>
          <w:p>
            <w:r>
              <w:t>1920 (H) × 1080 (V)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Refresh Rate</w:t>
            </w:r>
          </w:p>
        </w:tc>
        <w:tc>
          <w:p>
            <w:r>
              <w:t>60 Hz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Display Color</w:t>
            </w:r>
          </w:p>
        </w:tc>
        <w:tc>
          <w:p>
            <w:r>
              <w:t>8 bit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Brightness</w:t>
            </w:r>
          </w:p>
        </w:tc>
        <w:tc>
          <w:p>
            <w:r>
              <w:t>350 cd/m² (typ.)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Contrast Ratio</w:t>
            </w:r>
          </w:p>
        </w:tc>
        <w:tc>
          <w:p>
            <w:r>
              <w:t>1200: 1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Response Time</w:t>
            </w:r>
          </w:p>
        </w:tc>
        <w:tc>
          <w:p>
            <w:r>
              <w:t>8 ms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Operation Hours</w:t>
            </w:r>
          </w:p>
        </w:tc>
        <w:tc>
          <w:p>
            <w:r>
              <w:t>7 × 24 H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Input Port</w:t>
            </w:r>
          </w:p>
        </w:tc>
        <w:tc>
          <w:p>
            <w:r>
              <w:t>2 × HDMI 1.4 (1920 × 1080@60 Hz), 1 × VGA (1920 × 1080@60 Hz), 1 × USB 2.0, 1 × Audio in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Output Port</w:t>
            </w:r>
          </w:p>
        </w:tc>
        <w:tc>
          <w:p>
            <w:r>
              <w:t>1 × Audio out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Speaker</w:t>
            </w:r>
          </w:p>
        </w:tc>
        <w:tc>
          <w:p>
            <w:r>
              <w:t>2 × 8 W</w:t>
            </w:r>
          </w:p>
        </w:tc>
      </w:tr>
      <w:tr>
        <w:tc>
          <w:p>
            <w:r>
              <w:t>Power &amp; Environmental Conditions</w:t>
            </w:r>
          </w:p>
        </w:tc>
        <w:tc>
          <w:p>
            <w:r>
              <w:t>Power Supply</w:t>
            </w:r>
          </w:p>
        </w:tc>
        <w:tc>
          <w:p>
            <w:r>
              <w:t>100–240 VAC (±10%), 50/60 Hz</w:t>
            </w:r>
          </w:p>
        </w:tc>
      </w:tr>
      <w:tr>
        <w:tc>
          <w:p>
            <w:r>
              <w:t>Power &amp; Environmental Conditions</w:t>
            </w:r>
          </w:p>
        </w:tc>
        <w:tc>
          <w:p>
            <w:r>
              <w:t>Power Type</w:t>
            </w:r>
          </w:p>
        </w:tc>
        <w:tc>
          <w:p>
            <w:r>
              <w:t>Built-in power</w:t>
            </w:r>
          </w:p>
        </w:tc>
      </w:tr>
      <w:tr>
        <w:tc>
          <w:p>
            <w:r>
              <w:t>Power &amp; Environmental Conditions</w:t>
            </w:r>
          </w:p>
        </w:tc>
        <w:tc>
          <w:p>
            <w:r>
              <w:t>Power Consumption</w:t>
            </w:r>
          </w:p>
        </w:tc>
        <w:tc>
          <w:p>
            <w:r>
              <w:t>26 W (basic), 42 W (typ.), 75 W (max)</w:t>
            </w:r>
          </w:p>
        </w:tc>
      </w:tr>
      <w:tr>
        <w:tc>
          <w:p>
            <w:r>
              <w:t>Power &amp; Environmental Conditions</w:t>
            </w:r>
          </w:p>
        </w:tc>
        <w:tc>
          <w:p>
            <w:r>
              <w:t>Standby Power Consumption</w:t>
            </w:r>
          </w:p>
        </w:tc>
        <w:tc>
          <w:p>
            <w:r>
              <w:t>&lt;0.5 W</w:t>
            </w:r>
          </w:p>
        </w:tc>
      </w:tr>
      <w:tr>
        <w:tc>
          <w:p>
            <w:r>
              <w:t>Power &amp; Environmental Conditions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+40 °C (+32 °F to +104 °F)</w:t>
            </w:r>
          </w:p>
        </w:tc>
      </w:tr>
      <w:tr>
        <w:tc>
          <w:p>
            <w:r>
              <w:t>Power &amp; Environmental Conditions</w:t>
            </w:r>
          </w:p>
        </w:tc>
        <w:tc>
          <w:p>
            <w:r>
              <w:t>Operating Humidity</w:t>
            </w:r>
          </w:p>
        </w:tc>
        <w:tc>
          <w:p>
            <w:r>
              <w:t>10%–85%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712.5 mm × 422 mm × 67.3 mm (28.05" × 16.61" × 2.65") (W × H × D) (without base)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Package Size</w:t>
            </w:r>
          </w:p>
        </w:tc>
        <w:tc>
          <w:p>
            <w:r>
              <w:t>787 mm × 502 mm × 126 mm (30.98" × 19.76" × 4.96") (W × H × D)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Frame Width</w:t>
            </w:r>
          </w:p>
        </w:tc>
        <w:tc>
          <w:p>
            <w:r>
              <w:t>U/L/R/D: 1.2 mm/1.2 mm/1.2 mm/20 mm  (0.05"/0.05"/0.05"/0.79")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3.9 kg (8.60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5.5 kg (12.13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Wall Mount VESA</w:t>
            </w:r>
          </w:p>
        </w:tc>
        <w:tc>
          <w:p>
            <w:r>
              <w:t>100 mm × 100 mm (3.94" × 3.94")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Accessory</w:t>
            </w:r>
          </w:p>
        </w:tc>
        <w:tc>
          <w:p>
            <w:r>
              <w:t>Power cord, base, HDMI cable, remote control, user manual (QR code), QSG, legal and regulatory information etc.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Optional Accessory</w:t>
            </w:r>
          </w:p>
        </w:tc>
        <w:tc>
          <w:p>
            <w:r>
              <w:t>Wall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