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DH-IPC-HFW1339DTK1P-SW-PV-0360B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2304 (H) × 1296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0.005 lux@F1.6 (Color, 30 IRE) 
0.0005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1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Tilt: 0°–90° 
Rotation: 0°–360°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85°; V: 46°; D: 100°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1.1 m (3.61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53.7 m; O: 21.5 m; R: 10.7 m; I: 5.4 m (D: 176.18 ft; O: 70.54 ft; R: 35.10 ft; I: 17.72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H.264B; H.264; H.264H; H.265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2304 × 1296@(1–25/30 fps) 
sub stream: 640 × 360@(1–25/30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3M (2304 × 1296); 1080p (1920 × 1080); 1.3M (1280 × 960);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kbps–6144 kbps H.265: 32 kbps–6144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Privacy Masking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audio detection; intensity change; SMD (human); SMD (vehicle);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2.4000–2.4835 GHz, 2.4 G, EIRP≤20 dBm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Video encryption; Configuration encryption; Digest; WSSE; Account lockout; Security logs; Generation and importing of X.509 certification; HTTPS; Trusted boot; Trusted execution; Trusted upgrade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HTTP; TCP; UDP; ARP; RTP; RTSP; RTCP; DHCP; DNS; NTP; Multicast; RTMP;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Chrome; 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2.2 W (12 VDC); 
Max.: 6.7 W (12 VDC)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+50 °C (–22 °F to +122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–30 °C to +50 °C (–22 °F to +122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172.4 mm × 83.3 mm × 75.0 mm (6.79" × 3.28" × 2.95")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 kg (0.66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0.6 kg (1.32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