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DH-IPC-HFW1339DTK1P-SAW-IL-0360B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2.2 W (12 VDC); 
Max.: 4.1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