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416" w:rsidRDefault="00375416" w:rsidP="00E326D4">
      <w:pPr>
        <w:tabs>
          <w:tab w:val="right" w:pos="9360"/>
        </w:tabs>
        <w:spacing w:after="40"/>
        <w:rPr>
          <w:rFonts w:ascii="Arial" w:hAnsi="Arial"/>
          <w:sz w:val="22"/>
          <w:szCs w:val="22"/>
          <w:lang w:eastAsia="zh-CN"/>
        </w:rPr>
      </w:pPr>
    </w:p>
    <w:tbl>
      <w:tblPr>
        <w:tblW w:w="6810" w:type="dxa"/>
        <w:tblLook w:val="01E0" w:firstRow="1" w:lastRow="1" w:firstColumn="1" w:lastColumn="1" w:noHBand="0" w:noVBand="0"/>
      </w:tblPr>
      <w:tblGrid>
        <w:gridCol w:w="3557"/>
        <w:gridCol w:w="3253"/>
      </w:tblGrid>
      <w:tr w:rsidR="00E326D4" w:rsidRPr="00D11368" w:rsidTr="00E326D4">
        <w:trPr>
          <w:trHeight w:val="281"/>
        </w:trPr>
        <w:tc>
          <w:tcPr>
            <w:tcW w:w="3557" w:type="dxa"/>
          </w:tcPr>
          <w:p w:rsidR="00E326D4" w:rsidRPr="00D11368" w:rsidRDefault="00E326D4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3253" w:type="dxa"/>
          </w:tcPr>
          <w:p w:rsidR="00E326D4" w:rsidRPr="00D11368" w:rsidRDefault="00E326D4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</w:tbl>
    <w:p w:rsidR="00365AB2" w:rsidRPr="00E124E9" w:rsidRDefault="00365AB2" w:rsidP="00365AB2">
      <w:pPr>
        <w:spacing w:after="40"/>
        <w:ind w:left="1152" w:hanging="1152"/>
        <w:jc w:val="center"/>
        <w:rPr>
          <w:rFonts w:ascii="Arial" w:hAnsi="Arial"/>
          <w:b/>
          <w:sz w:val="22"/>
          <w:szCs w:val="22"/>
        </w:rPr>
      </w:pPr>
      <w:r w:rsidRPr="00E124E9">
        <w:rPr>
          <w:rFonts w:ascii="Arial" w:hAnsi="Arial"/>
          <w:b/>
          <w:sz w:val="22"/>
          <w:szCs w:val="22"/>
        </w:rPr>
        <w:t>Product Guide Specification</w:t>
      </w:r>
    </w:p>
    <w:p w:rsidR="00365AB2" w:rsidRPr="00E124E9" w:rsidRDefault="008302AD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noProof/>
          <w:sz w:val="22"/>
          <w:szCs w:val="22"/>
          <w:lang w:eastAsia="zh-CN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6858C5" wp14:editId="157305E5">
                <wp:simplePos x="0" y="0"/>
                <wp:positionH relativeFrom="column">
                  <wp:posOffset>77638</wp:posOffset>
                </wp:positionH>
                <wp:positionV relativeFrom="paragraph">
                  <wp:posOffset>94795</wp:posOffset>
                </wp:positionV>
                <wp:extent cx="5834418" cy="1526875"/>
                <wp:effectExtent l="0" t="0" r="13970" b="1651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4418" cy="1526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3AC0" w:rsidRPr="00993AC0" w:rsidRDefault="00182E96" w:rsidP="00365AB2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  <w:lang w:eastAsia="zh-CN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Specifier Notes:  This product guide specification is written according to the Construction Specifications Institute (CSI) 3-Part Format, based on 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MasterFormat 20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16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and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The Project Resource Manual—CSI Manual of Practice.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The Manufacturer is responsible for technical accuracy.</w:t>
                            </w:r>
                            <w:ins w:id="0" w:author="王小艳" w:date="2018-11-15T11:53:00Z">
                              <w:r w:rsidRPr="00926A21">
                                <w:rPr>
                                  <w:rFonts w:hint="eastAsia"/>
                                </w:rPr>
                                <w:t xml:space="preserve"> </w:t>
                              </w:r>
                            </w:ins>
                          </w:p>
                          <w:p w:rsidR="00182E96" w:rsidRPr="00993AC0" w:rsidRDefault="00182E96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eastAsia="zh-CN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      </w:r>
                            <w:ins w:id="1" w:author="王小艳" w:date="2018-11-15T11:53:00Z">
                              <w:r w:rsidRPr="00926A21">
                                <w:rPr>
                                  <w:rFonts w:hint="eastAsia"/>
                                </w:rPr>
                                <w:t xml:space="preserve"> </w:t>
                              </w:r>
                            </w:ins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6858C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.1pt;margin-top:7.45pt;width:459.4pt;height:120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rxykiLAIAAFEEAAAOAAAAZHJzL2Uyb0RvYy54bWysVNtu2zAMfR+wfxD0vjj2kjY14hRdugwD ugvQ7gNkWbaFyaImKbGzry8lu5mx7WmYHwRRpI4OD0lvb4dOkZOwToIuaLpYUiI0h0rqpqDfng5v NpQ4z3TFFGhR0LNw9Hb3+tW2N7nIoAVVCUsQRLu8NwVtvTd5kjjeio65BRih0VmD7ZhH0zZJZVmP 6J1KsuXyKunBVsYCF87h6f3opLuIX9eC+y917YQnqqDIzcfVxrUMa7LbsryxzLSSTzTYP7DomNT4 6AXqnnlGjlb+AdVJbsFB7RccugTqWnIRc8Bs0uVv2Ty2zIiYC4rjzEUm9/9g+efTV0tkhbWjRLMO S/QkBk/ewUCyoE5vXI5BjwbD/IDHITJk6swD8O+OaNi3TDfizlroW8EqZJeGm8ns6ojjAkjZf4IK n2FHDxFoqG0XAFEMguhYpfOlMoEKx8P15u1qlWIvcfSl6+xqc72Ob7D85bqxzn8Q0JGwKajF0kd4 dnpwPtBh+UtIpA9KVgepVDRsU+6VJSeGbXKI34Tu5mFKk76gN+tsPSow97k5xDJ+f4PopMd+V7Ir 6OYSxPKg23tdxW70TKpxj5SVnoQM2o0q+qEcpsKUUJ1RUgtjX+Mc4qYF+5OSHnu6oO7HkVlBifqo sSw36WoVhiAaq/V1hoade8q5h2mOUAX1lIzbvR8H52isbFp8aWwEDXdYylpGkUPNR1YTb+zbqP00 Y2Ew5naM+vUn2D0DAAD//wMAUEsDBBQABgAIAAAAIQBmMuvj3wAAAAkBAAAPAAAAZHJzL2Rvd25y ZXYueG1sTI/BTsMwEETvSPyDtUhcEHWapqUJcSqEBKI3KAiubrJNIux1sN00/D3LCU6r0Yxm35Sb yRoxog+9IwXzWQICqXZNT62Ct9eH6zWIEDU12jhCBd8YYFOdn5W6aNyJXnDcxVZwCYVCK+hiHAop Q92h1WHmBiT2Ds5bHVn6VjZen7jcGpkmyUpa3RN/6PSA9x3Wn7ujVbDOnsaPsF08v9erg8nj1c34 +OWVuryY7m5BRJziXxh+8RkdKmbauyM1QRjWacpJvlkOgv18MedtewXpcpmBrEr5f0H1AwAA//8D AFBLAQItABQABgAIAAAAIQC2gziS/gAAAOEBAAATAAAAAAAAAAAAAAAAAAAAAABbQ29udGVudF9U eXBlc10ueG1sUEsBAi0AFAAGAAgAAAAhADj9If/WAAAAlAEAAAsAAAAAAAAAAAAAAAAALwEAAF9y ZWxzLy5yZWxzUEsBAi0AFAAGAAgAAAAhAGvHKSIsAgAAUQQAAA4AAAAAAAAAAAAAAAAALgIAAGRy cy9lMm9Eb2MueG1sUEsBAi0AFAAGAAgAAAAhAGYy6+PfAAAACQEAAA8AAAAAAAAAAAAAAAAAhgQA AGRycy9kb3ducmV2LnhtbFBLBQYAAAAABAAEAPMAAACSBQAAAAA= ">
                <v:textbox>
                  <w:txbxContent>
                    <w:p w:rsidR="00993AC0" w:rsidRPr="00993AC0" w:rsidRDefault="00182E96" w:rsidP="00365AB2">
                      <w:pPr>
                        <w:rPr>
                          <w:rFonts w:ascii="Arial" w:hAnsi="Arial" w:cs="Arial"/>
                          <w:i/>
                          <w:sz w:val="22"/>
                          <w:szCs w:val="22"/>
                          <w:lang w:eastAsia="zh-CN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Specifier Notes:  This product guide specification is written according to the Construction Specifications Institute (CSI) 3-Part Format, based on 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MasterFormat 20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16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and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The Project Resource Manual—CSI Manual of Practice. 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The Manufacturer is responsible for technical accuracy.</w:t>
                      </w:r>
                      <w:ins w:id="2" w:author="王小艳" w:date="2018-11-15T11:53:00Z">
                        <w:r w:rsidRPr="00926A21">
                          <w:rPr>
                            <w:rFonts w:hint="eastAsia"/>
                          </w:rPr>
                          <w:t xml:space="preserve"> </w:t>
                        </w:r>
                      </w:ins>
                    </w:p>
                    <w:p w:rsidR="00182E96" w:rsidRPr="00993AC0" w:rsidRDefault="00182E96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  <w:lang w:eastAsia="zh-CN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</w:r>
                      <w:ins w:id="3" w:author="王小艳" w:date="2018-11-15T11:53:00Z">
                        <w:r w:rsidRPr="00926A21">
                          <w:rPr>
                            <w:rFonts w:hint="eastAsia"/>
                          </w:rPr>
                          <w:t xml:space="preserve"> </w:t>
                        </w:r>
                      </w:ins>
                    </w:p>
                  </w:txbxContent>
                </v:textbox>
              </v:shape>
            </w:pict>
          </mc:Fallback>
        </mc:AlternateContent>
      </w: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993AC0" w:rsidRDefault="00993AC0" w:rsidP="008C3D5D">
      <w:pPr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</w:pPr>
    </w:p>
    <w:p w:rsidR="002742B0" w:rsidRDefault="002742B0" w:rsidP="00AE2F81">
      <w:pPr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</w:pPr>
    </w:p>
    <w:p w:rsidR="00AE2F81" w:rsidRDefault="00AE2F81" w:rsidP="00AE2F81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Section 28 21 00: Video Surveillance</w:t>
      </w:r>
    </w:p>
    <w:p w:rsidR="00AE2F81" w:rsidRDefault="00AE2F81" w:rsidP="00AE2F81">
      <w:pPr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</w:pPr>
      <w:r>
        <w:rPr>
          <w:rFonts w:ascii="Arial" w:hAnsi="Arial" w:cs="Arial"/>
          <w:b/>
          <w:sz w:val="22"/>
          <w:szCs w:val="22"/>
        </w:rPr>
        <w:t>Section 28 21 13: IP Cameras</w:t>
      </w:r>
    </w:p>
    <w:p w:rsidR="002742B0" w:rsidRDefault="002742B0" w:rsidP="00AE2F81">
      <w:pPr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</w:pPr>
    </w:p>
    <w:p w:rsidR="00F160BA" w:rsidRPr="000C1A5A" w:rsidRDefault="00F160BA" w:rsidP="00F160BA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  <w:lang w:eastAsia="zh-CN"/>
        </w:rPr>
      </w:pPr>
      <w:r w:rsidRPr="00D84A2F">
        <w:rPr>
          <w:rFonts w:ascii="Arial" w:hAnsi="Arial" w:cs="Arial"/>
          <w:b/>
          <w:sz w:val="22"/>
          <w:szCs w:val="22"/>
          <w:lang w:eastAsia="zh-CN"/>
        </w:rPr>
        <w:t>Network PTZ Camera</w:t>
      </w:r>
    </w:p>
    <w:p w:rsidR="002742B0" w:rsidRPr="000C1A5A" w:rsidRDefault="002742B0" w:rsidP="00993AC0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  <w:lang w:eastAsia="zh-CN"/>
        </w:rPr>
      </w:pPr>
    </w:p>
    <w:p w:rsidR="00A7687A" w:rsidRDefault="00DA2EDB" w:rsidP="00A7687A">
      <w:pPr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t>– GENERAL</w:t>
      </w:r>
      <w:r w:rsidR="00993AC0" w:rsidRPr="000C1A5A">
        <w:rPr>
          <w:rFonts w:ascii="Arial" w:hAnsi="Arial" w:cs="Arial"/>
          <w:b/>
          <w:sz w:val="22"/>
          <w:szCs w:val="22"/>
        </w:rPr>
        <w:t xml:space="preserve"> </w:t>
      </w:r>
    </w:p>
    <w:p w:rsidR="00F32CCC" w:rsidRPr="00E326D4" w:rsidRDefault="00F32CCC" w:rsidP="00F32CCC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:rsidR="00E326D4" w:rsidRPr="00F32CCC" w:rsidRDefault="00B91695" w:rsidP="00F32CCC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SUMMARY</w:t>
      </w:r>
    </w:p>
    <w:p w:rsidR="008C3D5D" w:rsidRPr="000C1A5A" w:rsidRDefault="008C3D5D" w:rsidP="00926A21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:rsidR="001473FE" w:rsidRDefault="001473FE" w:rsidP="001473FE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 xml:space="preserve">28 </w:t>
      </w:r>
      <w:r>
        <w:rPr>
          <w:rFonts w:ascii="Arial" w:hAnsi="Arial" w:cs="Arial"/>
          <w:sz w:val="22"/>
          <w:szCs w:val="22"/>
        </w:rPr>
        <w:t>21</w:t>
      </w:r>
      <w:r w:rsidRPr="000C1A5A">
        <w:rPr>
          <w:rFonts w:ascii="Arial" w:hAnsi="Arial" w:cs="Arial"/>
          <w:sz w:val="22"/>
          <w:szCs w:val="22"/>
        </w:rPr>
        <w:t xml:space="preserve"> 1</w:t>
      </w:r>
      <w:r>
        <w:rPr>
          <w:rFonts w:ascii="Arial" w:hAnsi="Arial" w:cs="Arial"/>
          <w:sz w:val="22"/>
          <w:szCs w:val="22"/>
        </w:rPr>
        <w:t xml:space="preserve">7: </w:t>
      </w:r>
      <w:r w:rsidRPr="000C1A5A">
        <w:rPr>
          <w:rFonts w:ascii="Arial" w:hAnsi="Arial" w:cs="Arial"/>
          <w:sz w:val="22"/>
          <w:szCs w:val="22"/>
        </w:rPr>
        <w:t>Video Surveillance</w:t>
      </w:r>
      <w:r>
        <w:rPr>
          <w:rFonts w:ascii="Arial" w:hAnsi="Arial" w:cs="Arial"/>
          <w:sz w:val="22"/>
          <w:szCs w:val="22"/>
        </w:rPr>
        <w:t xml:space="preserve"> – Surveillance Cameras – Camera Housings</w:t>
      </w:r>
    </w:p>
    <w:p w:rsidR="001473FE" w:rsidRDefault="001473FE" w:rsidP="001473FE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 xml:space="preserve">28 </w:t>
      </w:r>
      <w:r>
        <w:rPr>
          <w:rFonts w:ascii="Arial" w:hAnsi="Arial" w:cs="Arial"/>
          <w:sz w:val="22"/>
          <w:szCs w:val="22"/>
        </w:rPr>
        <w:t>21</w:t>
      </w:r>
      <w:r w:rsidRPr="000C1A5A">
        <w:rPr>
          <w:rFonts w:ascii="Arial" w:hAnsi="Arial" w:cs="Arial"/>
          <w:sz w:val="22"/>
          <w:szCs w:val="22"/>
        </w:rPr>
        <w:t xml:space="preserve"> 1</w:t>
      </w:r>
      <w:r>
        <w:rPr>
          <w:rFonts w:ascii="Arial" w:hAnsi="Arial" w:cs="Arial"/>
          <w:sz w:val="22"/>
          <w:szCs w:val="22"/>
        </w:rPr>
        <w:t>9:</w:t>
      </w:r>
      <w:r w:rsidRPr="000C1A5A">
        <w:rPr>
          <w:rFonts w:ascii="Arial" w:hAnsi="Arial" w:cs="Arial"/>
          <w:sz w:val="22"/>
          <w:szCs w:val="22"/>
        </w:rPr>
        <w:t xml:space="preserve"> Video Surveillance</w:t>
      </w:r>
      <w:r>
        <w:rPr>
          <w:rFonts w:ascii="Arial" w:hAnsi="Arial" w:cs="Arial"/>
          <w:sz w:val="22"/>
          <w:szCs w:val="22"/>
        </w:rPr>
        <w:t xml:space="preserve"> – Surveillance Cameras – Camera Mounts</w:t>
      </w:r>
    </w:p>
    <w:p w:rsidR="00E326D4" w:rsidRPr="001473FE" w:rsidRDefault="001473FE" w:rsidP="001473FE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>28 2</w:t>
      </w:r>
      <w:r>
        <w:rPr>
          <w:rFonts w:ascii="Arial" w:hAnsi="Arial" w:cs="Arial"/>
          <w:sz w:val="22"/>
          <w:szCs w:val="22"/>
        </w:rPr>
        <w:t>7</w:t>
      </w:r>
      <w:r w:rsidRPr="000C1A5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00:</w:t>
      </w:r>
      <w:r w:rsidRPr="000C1A5A">
        <w:rPr>
          <w:rFonts w:ascii="Arial" w:hAnsi="Arial" w:cs="Arial"/>
          <w:sz w:val="22"/>
          <w:szCs w:val="22"/>
        </w:rPr>
        <w:t xml:space="preserve"> Video Surveillance</w:t>
      </w:r>
      <w:r>
        <w:rPr>
          <w:rFonts w:ascii="Arial" w:hAnsi="Arial" w:cs="Arial"/>
          <w:sz w:val="22"/>
          <w:szCs w:val="22"/>
        </w:rPr>
        <w:t xml:space="preserve"> – Video Surveillance Sensors</w:t>
      </w:r>
    </w:p>
    <w:p w:rsidR="008C3D5D" w:rsidRPr="000C1A5A" w:rsidRDefault="008C3D5D" w:rsidP="00214AB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Related Sections</w:t>
      </w:r>
    </w:p>
    <w:p w:rsidR="005E19E0" w:rsidRDefault="001473FE" w:rsidP="00E326D4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[Section 28 33 15: Security Detection, Alarm and Monitoring – Security Monitoring and Control – Security Monitoring and Control Software</w:t>
      </w:r>
      <w:r w:rsidRPr="000C1A5A">
        <w:rPr>
          <w:rFonts w:ascii="Arial" w:hAnsi="Arial" w:cs="Arial"/>
          <w:sz w:val="22"/>
          <w:szCs w:val="22"/>
        </w:rPr>
        <w:t>].</w:t>
      </w:r>
    </w:p>
    <w:p w:rsidR="00F32CCC" w:rsidRPr="00F32CCC" w:rsidRDefault="00F32CCC" w:rsidP="00E326D4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F32CCC" w:rsidRDefault="002B70F4" w:rsidP="00E326D4">
      <w:pPr>
        <w:tabs>
          <w:tab w:val="left" w:pos="900"/>
        </w:tabs>
        <w:rPr>
          <w:lang w:eastAsia="zh-CN"/>
        </w:rPr>
      </w:pPr>
      <w:r w:rsidRPr="000C1A5A">
        <w:rPr>
          <w:rFonts w:ascii="Arial" w:hAnsi="Arial" w:cs="Arial"/>
          <w:sz w:val="22"/>
          <w:szCs w:val="22"/>
        </w:rPr>
        <w:t>**********</w:t>
      </w:r>
      <w:r w:rsidR="00B94450" w:rsidRPr="00B94450">
        <w:rPr>
          <w:rFonts w:ascii="Arial" w:hAnsi="Arial" w:cs="Arial"/>
          <w:sz w:val="22"/>
          <w:szCs w:val="22"/>
        </w:rPr>
        <w:t xml:space="preserve"> </w:t>
      </w:r>
      <w:r w:rsidR="00B94450" w:rsidRPr="000C1A5A">
        <w:rPr>
          <w:rFonts w:ascii="Arial" w:hAnsi="Arial" w:cs="Arial"/>
          <w:sz w:val="22"/>
          <w:szCs w:val="22"/>
        </w:rPr>
        <w:t>Specifier’s note</w:t>
      </w:r>
      <w:r w:rsidR="00E86F49" w:rsidRPr="000C1A5A">
        <w:rPr>
          <w:rFonts w:ascii="Arial" w:hAnsi="Arial" w:cs="Arial"/>
          <w:sz w:val="22"/>
          <w:szCs w:val="22"/>
        </w:rPr>
        <w:t>: Include those standards referenced elsewhere in this SECTION.</w:t>
      </w:r>
      <w:ins w:id="4" w:author="王小艳" w:date="2018-11-15T12:00:00Z">
        <w:r w:rsidR="00E434F2" w:rsidRPr="00E434F2">
          <w:rPr>
            <w:rFonts w:hint="eastAsia"/>
          </w:rPr>
          <w:t xml:space="preserve"> </w:t>
        </w:r>
      </w:ins>
    </w:p>
    <w:p w:rsidR="00F32CCC" w:rsidRPr="000C1A5A" w:rsidRDefault="00F32CCC" w:rsidP="00E326D4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:rsidR="005E19E0" w:rsidRPr="005E19E0" w:rsidRDefault="00E15A49" w:rsidP="005E19E0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REFERENCES</w:t>
      </w:r>
    </w:p>
    <w:tbl>
      <w:tblPr>
        <w:tblW w:w="0" w:type="auto"/>
        <w:jc w:val="start"/>
        <w:tblInd w:w="-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8"/>
        <w:gridCol w:w="6662"/>
      </w:tblGrid>
      <w:tr w:rsidR="00EB21AD" w:rsidTr="00FE0A72">
        <w:trPr>
          <w:trHeight w:val="330"/>
        </w:trPr>
        <w:tc>
          <w:tcPr>
            <w:tcW w:w="22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1AD" w:rsidRPr="00A74FFA" w:rsidRDefault="00EB21AD" w:rsidP="00E535DD">
            <w:pPr>
              <w:jc w:val="both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eastAsia="zh-CN"/>
              </w:rPr>
            </w:pPr>
            <w:r w:rsidRPr="00A74FFA"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</w:rPr>
              <w:t>STANDARD</w:t>
            </w:r>
          </w:p>
        </w:tc>
        <w:tc>
          <w:tcPr>
            <w:tcW w:w="66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1AD" w:rsidRPr="00A74FFA" w:rsidRDefault="00EB21AD" w:rsidP="00E535DD">
            <w:pP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eastAsia="zh-CN"/>
              </w:rPr>
            </w:pPr>
            <w:r>
              <w:t>CE: EN 50130-4 EN 55032 EN 55035 EN 61000-3-3 EN IEC 61000-3-2 EN 62368-1</w:t>
              <w:br/>
            </w:r>
          </w:p>
        </w:tc>
      </w:tr>
    </w:tbl>
    <w:p w:rsidR="00DA2EDB" w:rsidRPr="005E49F4" w:rsidRDefault="00B91695" w:rsidP="006726B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5E49F4">
        <w:rPr>
          <w:rFonts w:ascii="Arial" w:hAnsi="Arial" w:cs="Arial"/>
          <w:sz w:val="22"/>
          <w:szCs w:val="22"/>
        </w:rPr>
        <w:lastRenderedPageBreak/>
        <w:t>SYSTEM DESCRIPTION</w:t>
      </w:r>
    </w:p>
    <w:p w:rsidR="00446CEB" w:rsidRPr="00B16FE5" w:rsidRDefault="00446CEB" w:rsidP="009C150C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:rsidR="003C03DD" w:rsidRPr="000C1A5A" w:rsidRDefault="003C03DD" w:rsidP="006726B2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:rsidR="005A2DD9" w:rsidRPr="00F160BA" w:rsidRDefault="0016028B" w:rsidP="005A2DD9">
      <w:pPr>
        <w:pStyle w:val="ad"/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  <w:r w:rsidRPr="00F160BA">
        <w:rPr>
          <w:rFonts w:ascii="Arial" w:hAnsi="Arial" w:cs="Arial"/>
          <w:sz w:val="22"/>
          <w:szCs w:val="22"/>
        </w:rPr>
        <w:t>Video Surveillance – Surveillance Cameras –</w:t>
      </w:r>
      <w:r w:rsidR="00F160BA" w:rsidRPr="00D84A2F">
        <w:rPr>
          <w:rFonts w:ascii="Arial" w:hAnsi="Arial" w:cs="Arial"/>
          <w:sz w:val="22"/>
          <w:szCs w:val="22"/>
          <w:lang w:eastAsia="zh-CN"/>
        </w:rPr>
        <w:t>Network PTZ Camera</w:t>
      </w:r>
    </w:p>
    <w:p w:rsidR="00462811" w:rsidRDefault="00462811" w:rsidP="00E4411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SUBMITTALS</w:t>
      </w:r>
    </w:p>
    <w:p w:rsidR="00C762A4" w:rsidRPr="000C1A5A" w:rsidRDefault="00C762A4" w:rsidP="00C762A4">
      <w:pPr>
        <w:keepNext/>
        <w:keepLines/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:rsidR="00462811" w:rsidRPr="000C1A5A" w:rsidRDefault="00462811" w:rsidP="00E4411A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0C1A5A">
        <w:rPr>
          <w:rFonts w:ascii="Arial" w:hAnsi="Arial" w:cs="Arial"/>
          <w:sz w:val="22"/>
          <w:szCs w:val="22"/>
        </w:rPr>
        <w:t>Product Data:</w:t>
      </w:r>
      <w:ins w:id="5" w:author="王小艳" w:date="2018-11-15T12:25:00Z">
        <w:r w:rsidR="00E4411A" w:rsidRPr="00E4411A">
          <w:rPr>
            <w:rFonts w:hint="eastAsia"/>
          </w:rPr>
          <w:t xml:space="preserve"> </w:t>
        </w:r>
      </w:ins>
    </w:p>
    <w:p w:rsidR="00462811" w:rsidRPr="00E326D4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326D4">
        <w:rPr>
          <w:rFonts w:ascii="Arial" w:hAnsi="Arial" w:cs="Arial"/>
          <w:sz w:val="22"/>
          <w:szCs w:val="22"/>
        </w:rPr>
        <w:t>Manufacturer’s data, user and installation manuals for all equipment and software programs including computer equipment and other equipment required for complete video management system.</w:t>
      </w:r>
      <w:ins w:id="6" w:author="王小艳" w:date="2018-11-15T12:25:00Z">
        <w:r w:rsidR="00E4411A" w:rsidRPr="00E4411A">
          <w:rPr>
            <w:rFonts w:hint="eastAsia"/>
          </w:rPr>
          <w:t xml:space="preserve"> </w:t>
        </w:r>
      </w:ins>
    </w:p>
    <w:p w:rsidR="00462811" w:rsidRPr="000C1A5A" w:rsidRDefault="00462811" w:rsidP="00E4411A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Dimensional</w:t>
      </w:r>
      <w:r w:rsidRPr="000C1A5A">
        <w:rPr>
          <w:rFonts w:ascii="Arial" w:hAnsi="Arial" w:cs="Arial"/>
          <w:sz w:val="22"/>
          <w:szCs w:val="22"/>
        </w:rPr>
        <w:t xml:space="preserve"> Drawings; include</w:t>
      </w:r>
    </w:p>
    <w:p w:rsidR="00462811" w:rsidRPr="000C1A5A" w:rsidRDefault="00462811" w:rsidP="00E4411A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Overall device dimensions</w:t>
      </w:r>
      <w:r w:rsidRPr="000C1A5A">
        <w:rPr>
          <w:rFonts w:ascii="Arial" w:hAnsi="Arial" w:cs="Arial"/>
          <w:sz w:val="22"/>
          <w:szCs w:val="22"/>
        </w:rPr>
        <w:t>.</w:t>
      </w:r>
      <w:ins w:id="7" w:author="王小艳" w:date="2018-11-15T12:26:00Z">
        <w:r w:rsidR="00E4411A" w:rsidRPr="00E4411A">
          <w:rPr>
            <w:rFonts w:hint="eastAsia"/>
          </w:rPr>
          <w:t xml:space="preserve"> </w:t>
        </w:r>
      </w:ins>
    </w:p>
    <w:p w:rsidR="00462811" w:rsidRPr="004B60F6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Dimensions specific for installation</w:t>
      </w:r>
      <w:r w:rsidRPr="000C1A5A">
        <w:rPr>
          <w:rFonts w:ascii="Arial" w:hAnsi="Arial" w:cs="Arial"/>
          <w:sz w:val="22"/>
          <w:szCs w:val="22"/>
        </w:rPr>
        <w:t>.</w:t>
      </w:r>
      <w:ins w:id="8" w:author="王小艳" w:date="2018-11-15T12:26:00Z">
        <w:r w:rsidR="00E4411A" w:rsidRPr="00E4411A">
          <w:rPr>
            <w:rFonts w:hint="eastAsia"/>
          </w:rPr>
          <w:t xml:space="preserve"> </w:t>
        </w:r>
      </w:ins>
    </w:p>
    <w:p w:rsidR="00462811" w:rsidRPr="000C1A5A" w:rsidRDefault="00462811" w:rsidP="00906754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Closeout Submittals</w:t>
      </w:r>
    </w:p>
    <w:p w:rsidR="00462811" w:rsidRPr="000C1A5A" w:rsidRDefault="00462811" w:rsidP="0090675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User manual.</w:t>
      </w:r>
    </w:p>
    <w:p w:rsidR="00462811" w:rsidRPr="000C1A5A" w:rsidRDefault="00462811" w:rsidP="0090675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Parts list.</w:t>
      </w:r>
    </w:p>
    <w:p w:rsidR="00462811" w:rsidRPr="000C1A5A" w:rsidRDefault="00462811" w:rsidP="0090675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 requirements.</w:t>
      </w:r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B37EFD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QUALITY ASSURANCE</w:t>
      </w:r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:rsidR="00462811" w:rsidRPr="000C1A5A" w:rsidRDefault="00462811" w:rsidP="00B37EF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Manufacturer:</w:t>
      </w:r>
      <w:ins w:id="9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Pr="004B60F6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Minimum of [10] years </w:t>
      </w:r>
      <w:r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>experience in manufacture and design Video Surveillance Devices.</w:t>
      </w:r>
      <w:ins w:id="10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Pr="000C1A5A" w:rsidRDefault="00462811" w:rsidP="00B37EF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Video Surveillance System</w:t>
      </w:r>
      <w:r>
        <w:rPr>
          <w:rFonts w:ascii="Arial" w:hAnsi="Arial" w:cs="Arial"/>
          <w:sz w:val="22"/>
          <w:szCs w:val="22"/>
        </w:rPr>
        <w:t>:</w:t>
      </w:r>
      <w:ins w:id="11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Default="00462811" w:rsidP="00B37EF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List certifying bodies (UL, etc.)</w:t>
      </w:r>
      <w:ins w:id="12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Pr="004B60F6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evidence of compliance upon request.</w:t>
      </w:r>
      <w:ins w:id="13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Pr="000C1A5A" w:rsidRDefault="00462811" w:rsidP="006357D6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Installer:</w:t>
      </w:r>
      <w:ins w:id="14" w:author="王小艳" w:date="2018-11-15T12:27:00Z">
        <w:r w:rsidR="006357D6" w:rsidRPr="006357D6">
          <w:rPr>
            <w:rFonts w:hint="eastAsia"/>
          </w:rPr>
          <w:t xml:space="preserve"> </w:t>
        </w:r>
      </w:ins>
    </w:p>
    <w:p w:rsidR="00462811" w:rsidRDefault="00462811" w:rsidP="003B140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Minimum of [</w:t>
      </w:r>
      <w:r>
        <w:rPr>
          <w:rFonts w:ascii="Arial" w:hAnsi="Arial" w:cs="Arial"/>
          <w:sz w:val="22"/>
          <w:szCs w:val="22"/>
        </w:rPr>
        <w:t>5</w:t>
      </w:r>
      <w:r w:rsidRPr="000C1A5A">
        <w:rPr>
          <w:rFonts w:ascii="Arial" w:hAnsi="Arial" w:cs="Arial"/>
          <w:sz w:val="22"/>
          <w:szCs w:val="22"/>
        </w:rPr>
        <w:t xml:space="preserve">] years </w:t>
      </w:r>
      <w:r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>experience installing Video Surveillance System.</w:t>
      </w:r>
      <w:ins w:id="15" w:author="王小艳" w:date="2018-11-15T12:28:00Z">
        <w:r w:rsidR="003B1405" w:rsidRPr="003B1405">
          <w:rPr>
            <w:rFonts w:hint="eastAsia"/>
          </w:rPr>
          <w:t xml:space="preserve"> </w:t>
        </w:r>
      </w:ins>
    </w:p>
    <w:p w:rsidR="00462811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3B1405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DELIVERY, STORAGE AND HANDLING</w:t>
      </w:r>
      <w:r w:rsidR="00E326D4" w:rsidRPr="000C1A5A">
        <w:rPr>
          <w:rFonts w:ascii="Arial" w:hAnsi="Arial" w:cs="Arial"/>
          <w:sz w:val="22"/>
          <w:szCs w:val="22"/>
        </w:rPr>
        <w:t xml:space="preserve"> </w:t>
      </w:r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4B60F6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Comply with requirements of Section 01 60 00</w:t>
      </w:r>
      <w:r>
        <w:rPr>
          <w:rFonts w:ascii="Arial" w:hAnsi="Arial" w:cs="Arial"/>
          <w:sz w:val="22"/>
          <w:szCs w:val="22"/>
        </w:rPr>
        <w:t>.</w:t>
      </w:r>
      <w:ins w:id="16" w:author="王小艳" w:date="2018-11-15T12:28:00Z">
        <w:r w:rsidR="003B1405" w:rsidRPr="003B1405">
          <w:rPr>
            <w:rFonts w:hint="eastAsia"/>
          </w:rPr>
          <w:t xml:space="preserve"> </w:t>
        </w:r>
      </w:ins>
    </w:p>
    <w:p w:rsidR="00462811" w:rsidRPr="00E326D4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326D4">
        <w:rPr>
          <w:rFonts w:ascii="Arial" w:hAnsi="Arial" w:cs="Arial"/>
          <w:sz w:val="22"/>
          <w:szCs w:val="22"/>
        </w:rPr>
        <w:t>Deliver materials in manufacture’s original, unopened, undamaged containers; and unharmed original identification labels.</w:t>
      </w:r>
      <w:ins w:id="17" w:author="王小艳" w:date="2018-11-15T12:28:00Z">
        <w:r w:rsidR="003B1405" w:rsidRPr="003B1405">
          <w:rPr>
            <w:rFonts w:hint="eastAsia"/>
          </w:rPr>
          <w:t xml:space="preserve"> </w:t>
        </w:r>
      </w:ins>
    </w:p>
    <w:p w:rsidR="00462811" w:rsidRPr="00E326D4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326D4">
        <w:rPr>
          <w:rFonts w:ascii="Arial" w:hAnsi="Arial" w:cs="Arial"/>
          <w:sz w:val="22"/>
          <w:szCs w:val="22"/>
        </w:rPr>
        <w:t>Protect store materials from environmental and temperature conditions following manufacturer’s instructions.</w:t>
      </w:r>
      <w:ins w:id="18" w:author="王小艳" w:date="2018-11-15T12:28:00Z">
        <w:r w:rsidR="003B1405" w:rsidRPr="003B1405">
          <w:rPr>
            <w:rFonts w:hint="eastAsia"/>
          </w:rPr>
          <w:t xml:space="preserve"> </w:t>
        </w:r>
      </w:ins>
    </w:p>
    <w:p w:rsidR="00462811" w:rsidRPr="000C1A5A" w:rsidRDefault="00462811" w:rsidP="00314DF0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Handle and operate products and systems according to manufacturer’s instructions.</w:t>
      </w:r>
      <w:ins w:id="19" w:author="王小艳" w:date="2018-11-15T12:29:00Z">
        <w:r w:rsidR="00314DF0" w:rsidRPr="00314DF0">
          <w:rPr>
            <w:rFonts w:hint="eastAsia"/>
          </w:rPr>
          <w:t xml:space="preserve"> </w:t>
        </w:r>
      </w:ins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9E442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WARRANTY</w:t>
      </w:r>
    </w:p>
    <w:p w:rsidR="00462811" w:rsidRPr="000C1A5A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AC7FF2" w:rsidRDefault="00462811" w:rsidP="009E442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AC7FF2">
        <w:rPr>
          <w:rFonts w:ascii="Arial" w:hAnsi="Arial" w:cs="Arial"/>
          <w:sz w:val="22"/>
          <w:szCs w:val="22"/>
        </w:rPr>
        <w:t>Provide manufacturer’s warranty covering [</w:t>
      </w:r>
      <w:r w:rsidR="00A15273" w:rsidRPr="00AC7FF2">
        <w:rPr>
          <w:rFonts w:ascii="Arial" w:hAnsi="Arial" w:cs="Arial"/>
          <w:sz w:val="22"/>
          <w:szCs w:val="22"/>
        </w:rPr>
        <w:t>3</w:t>
      </w:r>
      <w:r w:rsidRPr="00AC7FF2">
        <w:rPr>
          <w:rFonts w:ascii="Arial" w:hAnsi="Arial" w:cs="Arial"/>
          <w:sz w:val="22"/>
          <w:szCs w:val="22"/>
        </w:rPr>
        <w:t>] years for replacement and repair of defective equipment. Warranty varies country to country.</w:t>
      </w:r>
    </w:p>
    <w:p w:rsidR="00462811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:rsidR="00C762A4" w:rsidRPr="000C1A5A" w:rsidRDefault="00C762A4" w:rsidP="00462811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:rsidR="00462811" w:rsidRPr="000C1A5A" w:rsidRDefault="00462811" w:rsidP="00462811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</w:t>
      </w:r>
      <w:r w:rsidR="00E326D4" w:rsidRPr="000C1A5A">
        <w:rPr>
          <w:rFonts w:ascii="Arial" w:hAnsi="Arial" w:cs="Arial"/>
          <w:sz w:val="22"/>
          <w:szCs w:val="22"/>
        </w:rPr>
        <w:t xml:space="preserve"> </w:t>
      </w:r>
    </w:p>
    <w:p w:rsidR="00462811" w:rsidRPr="000C1A5A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4B60F6" w:rsidRDefault="00462811" w:rsidP="00462811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ordering of new equipment for expansions, replacements, and spare parts available to dealers and end users.</w:t>
      </w:r>
      <w:ins w:id="20" w:author="王小艳" w:date="2018-11-15T12:30:00Z">
        <w:r w:rsidR="009E442A" w:rsidRPr="009E442A">
          <w:rPr>
            <w:rFonts w:hint="eastAsia"/>
          </w:rPr>
          <w:t xml:space="preserve"> </w:t>
        </w:r>
      </w:ins>
    </w:p>
    <w:p w:rsidR="00462811" w:rsidRPr="000C1A5A" w:rsidRDefault="00462811" w:rsidP="009E442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factory direct technical support via phone and e-mail.</w:t>
      </w:r>
      <w:ins w:id="21" w:author="王小艳" w:date="2018-11-15T12:31:00Z">
        <w:r w:rsidR="009E442A" w:rsidRPr="009E442A">
          <w:rPr>
            <w:rFonts w:hint="eastAsia"/>
          </w:rPr>
          <w:t xml:space="preserve"> </w:t>
        </w:r>
      </w:ins>
    </w:p>
    <w:p w:rsidR="00462811" w:rsidRPr="000C1A5A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333028">
      <w:pPr>
        <w:keepNext/>
        <w:keepLines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PRODUCTS</w:t>
      </w:r>
    </w:p>
    <w:p w:rsidR="00462811" w:rsidRPr="000C1A5A" w:rsidRDefault="00462811" w:rsidP="00462811">
      <w:pPr>
        <w:keepNext/>
        <w:keepLines/>
        <w:tabs>
          <w:tab w:val="left" w:pos="1995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333028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MANUFACTURERS</w:t>
      </w:r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333028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Acceptable Manufacturer:</w:t>
      </w:r>
      <w:ins w:id="22" w:author="王小艳" w:date="2018-11-15T13:36:00Z">
        <w:r w:rsidR="00333028" w:rsidRPr="00333028">
          <w:rPr>
            <w:rFonts w:hint="eastAsia"/>
          </w:rPr>
          <w:t xml:space="preserve"> </w:t>
        </w:r>
      </w:ins>
    </w:p>
    <w:p w:rsidR="00B55C98" w:rsidRPr="00B12858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bookmarkStart w:id="23" w:name="_GoBack"/>
      <w:bookmarkEnd w:id="23"/>
      <w:r w:rsidRPr="00701DA1">
        <w:rPr>
          <w:rFonts w:ascii="Arial" w:hAnsi="Arial" w:cs="Arial"/>
          <w:sz w:val="22"/>
          <w:szCs w:val="22"/>
        </w:rPr>
        <w:t>ZHEJIANG DAHUA VISION TECHNOLOGY CO., LTD.</w:t>
      </w:r>
      <w:r w:rsidRPr="00B12858">
        <w:rPr>
          <w:rFonts w:ascii="Arial" w:hAnsi="Arial" w:cs="Arial"/>
          <w:sz w:val="22"/>
          <w:szCs w:val="22"/>
        </w:rPr>
        <w:t xml:space="preserve"> </w:t>
      </w:r>
    </w:p>
    <w:p w:rsidR="00B55C98" w:rsidRPr="00B12858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Address: No.1399, Binxing Road, Binjiang District, Hangzhou, P.R. China</w:t>
      </w:r>
    </w:p>
    <w:p w:rsidR="00B55C98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Postcode: 310053</w:t>
      </w:r>
    </w:p>
    <w:p w:rsidR="00B55C98" w:rsidRPr="00B12858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Tel: +86-571-87688888 28933188</w:t>
      </w:r>
    </w:p>
    <w:p w:rsidR="00B55C98" w:rsidRPr="00701DA1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Email: dhoverseas@dhvisiontech.com</w:t>
      </w:r>
    </w:p>
    <w:p w:rsidR="00B55C98" w:rsidRPr="00701DA1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  <w:lang w:val="de-CH"/>
        </w:rPr>
      </w:pPr>
      <w:r w:rsidRPr="00701DA1">
        <w:rPr>
          <w:rFonts w:ascii="Arial" w:hAnsi="Arial" w:cs="Arial"/>
          <w:sz w:val="22"/>
          <w:szCs w:val="22"/>
        </w:rPr>
        <w:t>Website: www.dahuasecurity.com</w:t>
      </w:r>
    </w:p>
    <w:p w:rsidR="00462811" w:rsidRDefault="00462811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:rsidR="00462811" w:rsidRPr="000C1A5A" w:rsidRDefault="00462811" w:rsidP="00333028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Substitutions:</w:t>
      </w:r>
      <w:ins w:id="24" w:author="王小艳" w:date="2018-11-15T13:37:00Z">
        <w:r w:rsidR="00333028" w:rsidRPr="00333028">
          <w:rPr>
            <w:rFonts w:hint="eastAsia"/>
          </w:rPr>
          <w:t xml:space="preserve"> </w:t>
        </w:r>
      </w:ins>
    </w:p>
    <w:p w:rsidR="00462811" w:rsidRPr="000C1A5A" w:rsidRDefault="00462811" w:rsidP="00333028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[All proposed substitutions must be approved by the Architect or Engineer professional.]</w:t>
      </w:r>
      <w:ins w:id="25" w:author="王小艳" w:date="2018-11-15T13:37:00Z">
        <w:r w:rsidR="00333028" w:rsidRPr="00333028">
          <w:rPr>
            <w:rFonts w:hint="eastAsia"/>
          </w:rPr>
          <w:t xml:space="preserve"> </w:t>
        </w:r>
      </w:ins>
    </w:p>
    <w:p w:rsidR="00462811" w:rsidRPr="000C1A5A" w:rsidRDefault="00462811" w:rsidP="00333028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[Proposed substitutions must provide a line-by-line compliance documentation.]</w:t>
      </w:r>
      <w:ins w:id="26" w:author="王小艳" w:date="2018-11-15T13:37:00Z">
        <w:r w:rsidR="00333028" w:rsidRPr="00333028">
          <w:rPr>
            <w:rFonts w:hint="eastAsia"/>
          </w:rPr>
          <w:t xml:space="preserve"> </w:t>
        </w:r>
      </w:ins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F160BA" w:rsidRPr="006D2A41" w:rsidRDefault="00F160BA" w:rsidP="00F160B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 w:hint="eastAsia"/>
          <w:sz w:val="22"/>
          <w:szCs w:val="22"/>
          <w:lang w:eastAsia="zh-CN"/>
        </w:rPr>
        <w:t/>
      </w:r>
      <w:r w:rsidRPr="004A53F7">
        <w:rPr>
          <w:rFonts w:ascii="Arial" w:hAnsi="Arial" w:cs="Arial"/>
          <w:sz w:val="22"/>
          <w:szCs w:val="22"/>
          <w:lang w:eastAsia="zh-CN"/>
        </w:rPr>
        <w:t>Network PTZ Camera | DH-SDT4E225-4F-GB-A-PV1-0280-S2</w:t>
      </w:r>
      <w:r>
        <w:rPr>
          <w:rFonts w:ascii="Arial" w:hAnsi="Arial" w:cs="Arial" w:hint="eastAsia"/>
          <w:sz w:val="22"/>
          <w:szCs w:val="22"/>
          <w:lang w:eastAsia="zh-CN"/>
        </w:rPr>
        <w:t/>
      </w:r>
    </w:p>
    <w:tbl>
      <w:tblPr>
        <w:tblW w:w="8775" w:type="dxa"/>
        <w:jc w:val="start"/>
        <w:tblInd w:w="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8"/>
        <w:gridCol w:w="1701"/>
        <w:gridCol w:w="6066"/>
      </w:tblGrid>
      <w:tr w:rsidR="006D2A41" w:rsidRPr="006919BF" w:rsidTr="00C762A4">
        <w:trPr>
          <w:trHeight w:val="330"/>
        </w:trPr>
        <w:tc>
          <w:tcPr>
            <w:tcW w:w="1008" w:type="dxa"/>
            <w:vAlign w:val="center"/>
          </w:tcPr>
          <w:p w:rsidR="006D2A41" w:rsidRDefault="006D2A41" w:rsidP="00C762A4">
            <w:pPr>
              <w:jc w:val="both"/>
            </w:pPr>
            <w:r>
              <w:t>Camera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D2A41" w:rsidRPr="006919BF" w:rsidRDefault="006D2A41" w:rsidP="00C762A4">
            <w:pPr>
              <w:jc w:val="both"/>
              <w:rPr>
                <w:rFonts w:ascii="微软雅黑" w:eastAsia="微软雅黑" w:hAnsi="微软雅黑" w:cs="宋体"/>
                <w:sz w:val="22"/>
                <w:szCs w:val="22"/>
                <w:lang w:eastAsia="zh-CN"/>
              </w:rPr>
            </w:pPr>
            <w:r>
              <w:t>Image Sensor</w:t>
            </w:r>
          </w:p>
        </w:tc>
        <w:tc>
          <w:tcPr>
            <w:tcW w:w="6066" w:type="dxa"/>
            <w:shd w:val="clear" w:color="auto" w:fill="auto"/>
            <w:vAlign w:val="center"/>
            <w:hideMark/>
          </w:tcPr>
          <w:p w:rsidR="006D2A41" w:rsidRPr="00D60D0B" w:rsidRDefault="006D2A41" w:rsidP="00C762A4">
            <w:pPr>
              <w:jc w:val="both"/>
              <w:rPr>
                <w:rFonts w:ascii="微软雅黑" w:eastAsia="微软雅黑" w:hAnsi="微软雅黑" w:cs="宋体"/>
                <w:sz w:val="22"/>
                <w:szCs w:val="22"/>
                <w:lang w:eastAsia="zh-CN"/>
              </w:rPr>
            </w:pPr>
            <w:r>
              <w:t>Overview channel: 1/2.8" CMOS; Detail channel: 1/2.8" CMOS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Pixel</w:t>
            </w:r>
          </w:p>
        </w:tc>
        <w:tc>
          <w:p>
            <w:r>
              <w:t>Overview channel: 4 MP; Detail channel: 2 MP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Max. Resolution</w:t>
            </w:r>
          </w:p>
        </w:tc>
        <w:tc>
          <w:p>
            <w:r>
              <w:t>Overview channel: 2560 (H) × 1440 (V); Detail channel: 1920 (H) × 1080 (V)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Min. Illumination</w:t>
            </w:r>
          </w:p>
        </w:tc>
        <w:tc>
          <w:p>
            <w:r>
              <w:t>Overview channel: 
0.001 lux@F1.0 ( Color, 30 IRE)
0.0005 lux@F1.0 (B/W, 30 IRE)
0 lux (illuminator on)
Detail channel: 
0.005 lux@F1.6 ( Color, 30 IRE)
0.0005 lux@F1.6 (B/W, 30 IRE)
0 lux (illuminator on)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Illumination Distance</w:t>
            </w:r>
          </w:p>
        </w:tc>
        <w:tc>
          <w:p>
            <w:r>
              <w:t>Overview channel: 30 m (98.43 ft) (IR); 30 m (98.43 ft) (warm light)
Detail channel: 100 m (328.08 ft) (IR) ; 50 m (164.04 ft) (warm light)</w:t>
            </w:r>
          </w:p>
        </w:tc>
      </w:tr>
      <w:tr>
        <w:tc>
          <w:p>
            <w:r>
              <w:t>Lens</w:t>
            </w:r>
          </w:p>
        </w:tc>
        <w:tc>
          <w:p>
            <w:r>
              <w:t>Focal Length</w:t>
            </w:r>
          </w:p>
        </w:tc>
        <w:tc>
          <w:p>
            <w:r>
              <w:t>Overview channel: 2.8 mm; Detail channel: 5 mm–125 mm</w:t>
            </w:r>
          </w:p>
        </w:tc>
      </w:tr>
      <w:tr>
        <w:tc>
          <w:p>
            <w:r>
              <w:t>Lens</w:t>
            </w:r>
          </w:p>
        </w:tc>
        <w:tc>
          <w:p>
            <w:r>
              <w:t>Max. Aperture</w:t>
            </w:r>
          </w:p>
        </w:tc>
        <w:tc>
          <w:p>
            <w:r>
              <w:t>Overview channel: F1.0; Detail channel: F1.6–F3.6</w:t>
            </w:r>
          </w:p>
        </w:tc>
      </w:tr>
      <w:tr>
        <w:tc>
          <w:p>
            <w:r>
              <w:t>Lens</w:t>
            </w:r>
          </w:p>
        </w:tc>
        <w:tc>
          <w:p>
            <w:r>
              <w:t>Field of View</w:t>
            </w:r>
          </w:p>
        </w:tc>
        <w:tc>
          <w:p>
            <w:r>
              <w:t>Overview channel: H: 101°; V: 53°; D: 120°
Detail channel: H: 51.9°–3.0°; V: 39.7°–2.2°; D: 63.1°–3.7°</w:t>
            </w:r>
          </w:p>
        </w:tc>
      </w:tr>
      <w:tr>
        <w:tc>
          <w:p>
            <w:r>
              <w:t>PTZ</w:t>
            </w:r>
          </w:p>
        </w:tc>
        <w:tc>
          <w:p>
            <w:r>
              <w:t>Pan/Tilt Range</w:t>
            </w:r>
          </w:p>
        </w:tc>
        <w:tc>
          <w:p>
            <w:r>
              <w:t>Overview channel: Pan: 0°; Tilt: +12° to +24° (manual)
Detail channel: Pan: 0° to 360° endless; Tilt: –15° to +90°, auto flip 180°</w:t>
            </w:r>
          </w:p>
        </w:tc>
      </w:tr>
      <w:tr>
        <w:tc>
          <w:p>
            <w:r>
              <w:t>PTZ</w:t>
            </w:r>
          </w:p>
        </w:tc>
        <w:tc>
          <w:p>
            <w:r>
              <w:t>Manual Control Speed</w:t>
            </w:r>
          </w:p>
        </w:tc>
        <w:tc>
          <w:p>
            <w:r>
              <w:t>Pan: 0.1°/s–200°/s
Tilt: 0.1°/s–120°/s</w:t>
            </w:r>
          </w:p>
        </w:tc>
      </w:tr>
      <w:tr>
        <w:tc>
          <w:p>
            <w:r>
              <w:t>PTZ</w:t>
            </w:r>
          </w:p>
        </w:tc>
        <w:tc>
          <w:p>
            <w:r>
              <w:t>Preset Speed</w:t>
            </w:r>
          </w:p>
        </w:tc>
        <w:tc>
          <w:p>
            <w:r>
              <w:t>Pan: 240°/s
Tilt: 200°/s</w:t>
            </w:r>
          </w:p>
        </w:tc>
      </w:tr>
      <w:tr>
        <w:tc>
          <w:p>
            <w:r>
              <w:t>Intelligence</w:t>
            </w:r>
          </w:p>
        </w:tc>
        <w:tc>
          <w:p>
            <w:r>
              <w:t>IVS (Perimeter Protection)</w:t>
            </w:r>
          </w:p>
        </w:tc>
        <w:tc>
          <w:p>
            <w:r>
              <w:t>Tripwire; intrusion; crossing fence detection; loitering detection; abandoned/missing object; fast moving; parking detection; people gathering; human alarm classification; linkage tracking</w:t>
            </w:r>
          </w:p>
        </w:tc>
      </w:tr>
      <w:tr>
        <w:tc>
          <w:p>
            <w:r>
              <w:t>Intelligence</w:t>
            </w:r>
          </w:p>
        </w:tc>
        <w:tc>
          <w:p>
            <w:r>
              <w:t>Face Detection</w:t>
            </w:r>
          </w:p>
        </w:tc>
        <w:tc>
          <w:p>
            <w:r>
              <w:t>Supports face detection, optimization, capturing pictures, uploading high-quality face snapshots and enhancing face images. Attribute Extraction is also supported, where 6 attributes and 8 expressions can be detected. Face cutout is also offered, where you can cutout one face at a time and customize the size to be a one-inch photo. The supported methods for capturing snapshots are real-time capturing, quality first, and selecting a preferred image among a group of snapshots.</w:t>
            </w:r>
          </w:p>
        </w:tc>
      </w:tr>
      <w:tr>
        <w:tc>
          <w:p>
            <w:r>
              <w:t>Intelligence</w:t>
            </w:r>
          </w:p>
        </w:tc>
        <w:tc>
          <w:p>
            <w:r>
              <w:t>Smart Tracking</w:t>
            </w:r>
          </w:p>
        </w:tc>
        <w:tc>
          <w:p>
            <w:r>
              <w:t>Auto Tracking 3.0;Linkage Tracking</w:t>
            </w:r>
          </w:p>
        </w:tc>
      </w:tr>
      <w:tr>
        <w:tc>
          <w:p>
            <w:r>
              <w:t>Intelligence</w:t>
            </w:r>
          </w:p>
        </w:tc>
        <w:tc>
          <w:p>
            <w:r>
              <w:t>Intelligence Type</w:t>
            </w:r>
          </w:p>
        </w:tc>
        <w:tc>
          <w:p>
            <w:r>
              <w:t>WizSense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Video Compression</w:t>
            </w:r>
          </w:p>
        </w:tc>
        <w:tc>
          <w:p>
            <w:r>
              <w:t>Smart H.265+; H.265; Smart H.264+; H.264B; H.264M; H.264H; MJPEG(Sub Stream 1)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Video Frame Rate</w:t>
            </w:r>
          </w:p>
        </w:tc>
        <w:tc>
          <w:p>
            <w:r>
              <w:t>Overview channel: 
Main stream: 4M/3M/1080p/1.3M/720p@(1–25/30 fps) 
Sub stream 1: D1/VGA/CIF@(1–25/30 fps) 
Sub stream 2: 1080p/1.3M/720p@(1–25/30 fps)
Detail channel: 
Main stream: 1080p/1.3M/720p@(1–50/60 fps) 
Sub stream 1: D1/VGA/CIF@(1–25/30 fps) 
Sub stream 2: 1080p/1.3M/720p@(1–25/30 fps)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WDR</w:t>
            </w:r>
          </w:p>
        </w:tc>
        <w:tc>
          <w:p>
            <w:r>
              <w:t>Overview channel: DWDR
Detail channel: 120 dB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S/N Ratio</w:t>
            </w:r>
          </w:p>
        </w:tc>
        <w:tc>
          <w:p>
            <w:r>
              <w:t>Overview channel: ≥55 dB 
Detail channel: ≥55 dB</w:t>
            </w:r>
          </w:p>
        </w:tc>
      </w:tr>
      <w:tr>
        <w:tc>
          <w:p>
            <w:r>
              <w:t>Power</w:t>
            </w:r>
          </w:p>
        </w:tc>
        <w:tc>
          <w:p>
            <w:r>
              <w:t>Power Supply</w:t>
            </w:r>
          </w:p>
        </w:tc>
        <w:tc>
          <w:p>
            <w:r>
              <w:t>12 VDC, 3 A ± 10%
PoE (802.3at)</w:t>
            </w:r>
          </w:p>
        </w:tc>
      </w:tr>
      <w:tr>
        <w:tc>
          <w:p>
            <w:r>
              <w:t>Environment</w:t>
            </w:r>
          </w:p>
        </w:tc>
        <w:tc>
          <w:p>
            <w:r>
              <w:t>Operating Temperature</w:t>
            </w:r>
          </w:p>
        </w:tc>
        <w:tc>
          <w:p>
            <w:r>
              <w:t>–40 °C to +65 °C (–40 °F to +149 °F)</w:t>
            </w:r>
          </w:p>
        </w:tc>
      </w:tr>
      <w:tr>
        <w:tc>
          <w:p>
            <w:r>
              <w:t>Environment</w:t>
            </w:r>
          </w:p>
        </w:tc>
        <w:tc>
          <w:p>
            <w:r>
              <w:t>Protection</w:t>
            </w:r>
          </w:p>
        </w:tc>
        <w:tc>
          <w:p>
            <w:r>
              <w:t>IP66; TVS 6000 V lightning proof; surge protection; voltage transient protection</w:t>
            </w:r>
          </w:p>
        </w:tc>
      </w:tr>
    </w:tbl>
    <w:p w:rsidR="001B6545" w:rsidRPr="000C1A5A" w:rsidRDefault="009F2C01" w:rsidP="00D1084F">
      <w:pPr>
        <w:keepLines/>
        <w:pageBreakBefore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EXECUTION</w:t>
      </w:r>
    </w:p>
    <w:p w:rsidR="009F2C01" w:rsidRPr="000C1A5A" w:rsidRDefault="009F2C01" w:rsidP="006F0BE2">
      <w:pPr>
        <w:keepNext/>
        <w:keepLines/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:rsidR="009F2C01" w:rsidRPr="000C1A5A" w:rsidRDefault="009F2C01" w:rsidP="00D1084F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EXAMINATION</w:t>
      </w:r>
    </w:p>
    <w:p w:rsidR="005D38F2" w:rsidRPr="000C1A5A" w:rsidRDefault="005D38F2" w:rsidP="006F0BE2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:rsidR="00A84416" w:rsidRPr="00716B47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Examine areas to receive devices and notify </w:t>
      </w:r>
      <w:r w:rsidR="00A84416" w:rsidRPr="000C1A5A">
        <w:rPr>
          <w:rFonts w:ascii="Arial" w:hAnsi="Arial" w:cs="Arial"/>
          <w:sz w:val="22"/>
          <w:szCs w:val="22"/>
        </w:rPr>
        <w:t>adverse conditions affecting installation or subsequent operation.</w:t>
      </w:r>
      <w:ins w:id="27" w:author="王小艳" w:date="2018-11-15T15:32:00Z">
        <w:r w:rsidR="00D1084F" w:rsidRPr="00D1084F">
          <w:rPr>
            <w:rFonts w:hint="eastAsia"/>
          </w:rPr>
          <w:t xml:space="preserve"> </w:t>
        </w:r>
      </w:ins>
    </w:p>
    <w:p w:rsidR="009F2C01" w:rsidRPr="000C1A5A" w:rsidRDefault="009F2C01" w:rsidP="00D1084F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Do not begin installation until unacceptable conditions are corrected.</w:t>
      </w:r>
      <w:ins w:id="28" w:author="王小艳" w:date="2018-11-15T15:33:00Z">
        <w:r w:rsidR="00D1084F" w:rsidRPr="00D1084F">
          <w:rPr>
            <w:rFonts w:hint="eastAsia"/>
          </w:rPr>
          <w:t xml:space="preserve"> </w:t>
        </w:r>
      </w:ins>
    </w:p>
    <w:p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F2C01" w:rsidP="00D1084F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PREPARATION</w:t>
      </w:r>
    </w:p>
    <w:p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A84416" w:rsidP="00D1084F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devices from damage during construction.</w:t>
      </w:r>
    </w:p>
    <w:p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F2C01" w:rsidP="00D1084F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INSTALLATION</w:t>
      </w:r>
    </w:p>
    <w:p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1947F9" w:rsidRPr="00716B47" w:rsidRDefault="009F2C01" w:rsidP="00716B47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Install </w:t>
      </w:r>
      <w:r w:rsidR="00A84416" w:rsidRPr="000C1A5A">
        <w:rPr>
          <w:rFonts w:ascii="Arial" w:hAnsi="Arial" w:cs="Arial"/>
          <w:sz w:val="22"/>
          <w:szCs w:val="22"/>
        </w:rPr>
        <w:t>devices in accordance with manufacturer’s instruction at locations indicated on the floor drawings plans.</w:t>
      </w:r>
    </w:p>
    <w:p w:rsidR="005374E7" w:rsidRPr="00716B47" w:rsidRDefault="001947F9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Perform installation with qualified service personnel</w:t>
      </w:r>
      <w:r w:rsidR="005374E7" w:rsidRPr="000C1A5A">
        <w:rPr>
          <w:rFonts w:ascii="Arial" w:hAnsi="Arial" w:cs="Arial"/>
          <w:sz w:val="22"/>
          <w:szCs w:val="22"/>
        </w:rPr>
        <w:t>.</w:t>
      </w:r>
      <w:ins w:id="29" w:author="王小艳" w:date="2018-11-15T15:33:00Z">
        <w:r w:rsidR="00D1084F" w:rsidRPr="00D1084F">
          <w:rPr>
            <w:rFonts w:hint="eastAsia"/>
          </w:rPr>
          <w:t xml:space="preserve"> </w:t>
        </w:r>
      </w:ins>
    </w:p>
    <w:p w:rsidR="009F2C01" w:rsidRPr="00716B47" w:rsidRDefault="005374E7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 devices in accordance with the National Electrical Code or applicable local codes.</w:t>
      </w:r>
    </w:p>
    <w:p w:rsidR="00A84416" w:rsidRPr="00716B47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Ensure selected location is secure and offers protection from accidental damage.</w:t>
      </w:r>
    </w:p>
    <w:p w:rsidR="00A84416" w:rsidRPr="000C1A5A" w:rsidRDefault="00A84416" w:rsidP="00D1084F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Location must provide reasonable temperature and humidity conditions, free from sources of electrical and electromagnetic interference.</w:t>
      </w:r>
      <w:r w:rsidR="00716B47" w:rsidRPr="000C1A5A">
        <w:rPr>
          <w:rFonts w:ascii="Arial" w:hAnsi="Arial" w:cs="Arial"/>
          <w:sz w:val="22"/>
          <w:szCs w:val="22"/>
        </w:rPr>
        <w:t xml:space="preserve"> </w:t>
      </w:r>
    </w:p>
    <w:p w:rsidR="00A84416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F2C01" w:rsidP="00057860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FIELD QUALITY CONTROL</w:t>
      </w:r>
    </w:p>
    <w:p w:rsidR="009F2C01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020622" w:rsidRPr="00716B47" w:rsidRDefault="009F2C01" w:rsidP="00716B47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Test </w:t>
      </w:r>
      <w:r w:rsidR="00A84416" w:rsidRPr="000C1A5A">
        <w:rPr>
          <w:rFonts w:ascii="Arial" w:hAnsi="Arial" w:cs="Arial"/>
          <w:sz w:val="22"/>
          <w:szCs w:val="22"/>
        </w:rPr>
        <w:t>snugness of mounting screws of all installed equipment.</w:t>
      </w:r>
      <w:ins w:id="30" w:author="王小艳" w:date="2018-11-15T15:35:00Z">
        <w:r w:rsidR="00057860" w:rsidRPr="00057860">
          <w:rPr>
            <w:rFonts w:hint="eastAsia"/>
          </w:rPr>
          <w:t xml:space="preserve"> </w:t>
        </w:r>
      </w:ins>
    </w:p>
    <w:p w:rsidR="009F2C01" w:rsidRPr="00716B47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Test proper opera</w:t>
      </w:r>
      <w:r w:rsidR="00020622" w:rsidRPr="000C1A5A">
        <w:rPr>
          <w:rFonts w:ascii="Arial" w:hAnsi="Arial" w:cs="Arial"/>
          <w:sz w:val="22"/>
          <w:szCs w:val="22"/>
        </w:rPr>
        <w:t>tion of all video system devices.</w:t>
      </w:r>
      <w:ins w:id="31" w:author="王小艳" w:date="2018-11-15T15:35:00Z">
        <w:r w:rsidR="00057860" w:rsidRPr="00057860">
          <w:rPr>
            <w:rFonts w:hint="eastAsia"/>
          </w:rPr>
          <w:t xml:space="preserve"> </w:t>
        </w:r>
      </w:ins>
    </w:p>
    <w:p w:rsidR="009F2C01" w:rsidRDefault="00020622" w:rsidP="00057860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Determine and report all problems to the manufacturer’s customer service department.</w:t>
      </w:r>
      <w:ins w:id="32" w:author="王小艳" w:date="2018-11-15T15:35:00Z">
        <w:r w:rsidR="00057860" w:rsidRPr="00057860">
          <w:rPr>
            <w:rFonts w:hint="eastAsia"/>
          </w:rPr>
          <w:t xml:space="preserve"> </w:t>
        </w:r>
      </w:ins>
    </w:p>
    <w:p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F2C01" w:rsidP="00057860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ADJUSTING</w:t>
      </w:r>
    </w:p>
    <w:p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716B47" w:rsidRDefault="00020622" w:rsidP="00716B47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proper adjustment to video system devices for correct operation in accordance with manufacturer’s instructions.</w:t>
      </w:r>
      <w:ins w:id="33" w:author="王小艳" w:date="2018-11-15T15:35:00Z">
        <w:r w:rsidR="00057860" w:rsidRPr="00057860">
          <w:rPr>
            <w:rFonts w:hint="eastAsia"/>
          </w:rPr>
          <w:t xml:space="preserve"> </w:t>
        </w:r>
      </w:ins>
    </w:p>
    <w:p w:rsidR="009F2C01" w:rsidRPr="000C1A5A" w:rsidRDefault="00020622" w:rsidP="00057860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any adjustment of camera settings to comply with specific customer’s need.</w:t>
      </w:r>
      <w:ins w:id="34" w:author="王小艳" w:date="2018-11-15T15:36:00Z">
        <w:r w:rsidR="00057860" w:rsidRPr="00057860">
          <w:rPr>
            <w:rFonts w:hint="eastAsia"/>
          </w:rPr>
          <w:t xml:space="preserve"> </w:t>
        </w:r>
      </w:ins>
    </w:p>
    <w:p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B17B3" w:rsidP="00AB6F25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DEMOSTRATION</w:t>
      </w:r>
    </w:p>
    <w:p w:rsidR="009B17B3" w:rsidRPr="000C1A5A" w:rsidRDefault="009B17B3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B17B3" w:rsidRPr="000C1A5A" w:rsidRDefault="00020622" w:rsidP="00AB6F2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Demonstrate at final inspection that video management system and devices </w:t>
      </w:r>
      <w:r w:rsidR="007E765A" w:rsidRPr="000C1A5A">
        <w:rPr>
          <w:rFonts w:ascii="Arial" w:hAnsi="Arial" w:cs="Arial"/>
          <w:sz w:val="22"/>
          <w:szCs w:val="22"/>
        </w:rPr>
        <w:t>functions</w:t>
      </w:r>
      <w:r w:rsidRPr="000C1A5A">
        <w:rPr>
          <w:rFonts w:ascii="Arial" w:hAnsi="Arial" w:cs="Arial"/>
          <w:sz w:val="22"/>
          <w:szCs w:val="22"/>
        </w:rPr>
        <w:t xml:space="preserve"> properly.</w:t>
      </w:r>
      <w:ins w:id="35" w:author="王小艳" w:date="2018-11-15T15:37:00Z">
        <w:r w:rsidR="00AB6F25" w:rsidRPr="00AB6F25">
          <w:rPr>
            <w:rFonts w:hint="eastAsia"/>
          </w:rPr>
          <w:t xml:space="preserve"> </w:t>
        </w:r>
      </w:ins>
    </w:p>
    <w:p w:rsidR="00DA2EDB" w:rsidRPr="00632B85" w:rsidRDefault="00632B85" w:rsidP="006F0BE2">
      <w:pPr>
        <w:tabs>
          <w:tab w:val="left" w:pos="90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END OF SECTION</w:t>
      </w:r>
    </w:p>
    <w:sectPr w:rsidR="00DA2EDB" w:rsidRPr="00632B85" w:rsidSect="00E9656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224F" w:rsidRDefault="0005224F">
      <w:r>
        <w:separator/>
      </w:r>
    </w:p>
  </w:endnote>
  <w:endnote w:type="continuationSeparator" w:id="0">
    <w:p w:rsidR="0005224F" w:rsidRDefault="00052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2E96" w:rsidRDefault="00182E96" w:rsidP="00E96567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B55C98">
      <w:rPr>
        <w:rFonts w:ascii="Arial" w:hAnsi="Arial"/>
        <w:noProof/>
        <w:sz w:val="20"/>
        <w:szCs w:val="20"/>
      </w:rPr>
      <w:t>3-13-23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Pr="00581329">
      <w:rPr>
        <w:rFonts w:ascii="Arial" w:hAnsi="Arial"/>
        <w:sz w:val="20"/>
        <w:szCs w:val="20"/>
      </w:rPr>
      <w:t>28 2</w:t>
    </w:r>
    <w:r>
      <w:rPr>
        <w:rFonts w:ascii="Arial" w:hAnsi="Arial"/>
        <w:sz w:val="20"/>
        <w:szCs w:val="20"/>
      </w:rPr>
      <w:t xml:space="preserve">1 13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a6"/>
        <w:rFonts w:ascii="Arial" w:hAnsi="Arial"/>
        <w:sz w:val="20"/>
        <w:szCs w:val="20"/>
      </w:rPr>
      <w:fldChar w:fldCharType="begin"/>
    </w:r>
    <w:r w:rsidRPr="002F0326">
      <w:rPr>
        <w:rStyle w:val="a6"/>
        <w:rFonts w:ascii="Arial" w:hAnsi="Arial"/>
        <w:sz w:val="20"/>
        <w:szCs w:val="20"/>
      </w:rPr>
      <w:instrText xml:space="preserve"> PAGE </w:instrText>
    </w:r>
    <w:r w:rsidRPr="002F0326">
      <w:rPr>
        <w:rStyle w:val="a6"/>
        <w:rFonts w:ascii="Arial" w:hAnsi="Arial"/>
        <w:sz w:val="20"/>
        <w:szCs w:val="20"/>
      </w:rPr>
      <w:fldChar w:fldCharType="separate"/>
    </w:r>
    <w:r w:rsidR="00B55C98">
      <w:rPr>
        <w:rStyle w:val="a6"/>
        <w:rFonts w:ascii="Arial" w:hAnsi="Arial"/>
        <w:noProof/>
        <w:sz w:val="20"/>
        <w:szCs w:val="20"/>
      </w:rPr>
      <w:t>1</w:t>
    </w:r>
    <w:r w:rsidRPr="002F0326">
      <w:rPr>
        <w:rStyle w:val="a6"/>
        <w:rFonts w:ascii="Arial" w:hAnsi="Arial"/>
        <w:sz w:val="20"/>
        <w:szCs w:val="20"/>
      </w:rPr>
      <w:fldChar w:fldCharType="end"/>
    </w:r>
    <w:r w:rsidRPr="002F0326">
      <w:rPr>
        <w:rStyle w:val="a6"/>
        <w:sz w:val="20"/>
        <w:szCs w:val="20"/>
      </w:rPr>
      <w:tab/>
    </w:r>
    <w:r>
      <w:rPr>
        <w:rStyle w:val="a6"/>
        <w:sz w:val="20"/>
        <w:szCs w:val="20"/>
      </w:rPr>
      <w:tab/>
    </w:r>
    <w:r w:rsidRPr="007609A6">
      <w:rPr>
        <w:rFonts w:ascii="Arial" w:hAnsi="Arial"/>
        <w:sz w:val="20"/>
        <w:szCs w:val="20"/>
      </w:rPr>
      <w:t>IP Cameras</w:t>
    </w:r>
  </w:p>
  <w:p w:rsidR="00182E96" w:rsidRPr="00E96567" w:rsidRDefault="00182E96" w:rsidP="00E96567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16"/>
        <w:szCs w:val="16"/>
      </w:rPr>
    </w:pPr>
    <w:r w:rsidRPr="0009518F">
      <w:rPr>
        <w:rFonts w:ascii="Arial" w:hAnsi="Arial"/>
        <w:sz w:val="16"/>
        <w:szCs w:val="16"/>
      </w:rPr>
      <w:t>Revision 001.001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224F" w:rsidRDefault="0005224F">
      <w:r>
        <w:separator/>
      </w:r>
    </w:p>
  </w:footnote>
  <w:footnote w:type="continuationSeparator" w:id="0">
    <w:p w:rsidR="0005224F" w:rsidRDefault="000522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4"/>
    </w:pPr>
    <w:r>
      <w:rPr>
        <w:noProof/>
        <w:lang w:eastAsia="zh-CN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GSEDS_d46a6755_71a4b611_1_1_2" o:spid="_x0000_s2051" type="#_x0000_t136" style="position:absolute;margin-left:0;margin-top:0;width:661.85pt;height:50.9pt;rotation:315;z-index:251658240;visibility:visible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75185  da hua  2023-03-13"/>
          <o:lock v:ext="edit" aspectratio="t"/>
          <w10:wrap side="largest"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4"/>
    </w:pPr>
    <w:r>
      <w:rPr>
        <w:noProof/>
        <w:lang w:eastAsia="zh-CN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GSEDS_d46a6755_71a4b611_1_2_3" o:spid="_x0000_s2052" type="#_x0000_t136" style="position:absolute;margin-left:0;margin-top:0;width:661.85pt;height:50.9pt;rotation:315;z-index:251659264;visibility:visible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75185  da hua  2023-03-13"/>
          <o:lock v:ext="edit" aspectratio="t"/>
          <w10:wrap side="largest"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935C8"/>
    <w:multiLevelType w:val="multilevel"/>
    <w:tmpl w:val="3C306D3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64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7C5BBA"/>
    <w:multiLevelType w:val="multilevel"/>
    <w:tmpl w:val="3F02A6CE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FB66E82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09D7BB2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50475A5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AC64DF6"/>
    <w:multiLevelType w:val="hybridMultilevel"/>
    <w:tmpl w:val="474E009A"/>
    <w:lvl w:ilvl="0" w:tplc="5D145F4E">
      <w:start w:val="4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CC67CDB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CD43930"/>
    <w:multiLevelType w:val="multilevel"/>
    <w:tmpl w:val="0F42C3A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69B38B8"/>
    <w:multiLevelType w:val="hybridMultilevel"/>
    <w:tmpl w:val="6DB88B8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7075F2D"/>
    <w:multiLevelType w:val="multilevel"/>
    <w:tmpl w:val="0E5057EA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9525730"/>
    <w:multiLevelType w:val="multilevel"/>
    <w:tmpl w:val="0422D2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DD631A8"/>
    <w:multiLevelType w:val="multilevel"/>
    <w:tmpl w:val="3912F19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0E3065E"/>
    <w:multiLevelType w:val="multilevel"/>
    <w:tmpl w:val="5BCC29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5173C6F"/>
    <w:multiLevelType w:val="multilevel"/>
    <w:tmpl w:val="4EC2B78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7EC6C97"/>
    <w:multiLevelType w:val="multilevel"/>
    <w:tmpl w:val="C7D81FD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482502D6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B3C110C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52AF38FD"/>
    <w:multiLevelType w:val="multilevel"/>
    <w:tmpl w:val="D7CEAC8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596A103A"/>
    <w:multiLevelType w:val="multilevel"/>
    <w:tmpl w:val="7A80202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5CE46DA8"/>
    <w:multiLevelType w:val="multilevel"/>
    <w:tmpl w:val="535E9C6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D6369E2"/>
    <w:multiLevelType w:val="multilevel"/>
    <w:tmpl w:val="62C8F90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5E9A105B"/>
    <w:multiLevelType w:val="multilevel"/>
    <w:tmpl w:val="4D1692A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60E15377"/>
    <w:multiLevelType w:val="multilevel"/>
    <w:tmpl w:val="A90230E2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23" w15:restartNumberingAfterBreak="0">
    <w:nsid w:val="623900A2"/>
    <w:multiLevelType w:val="multilevel"/>
    <w:tmpl w:val="25DE43C8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6A0C0E14"/>
    <w:multiLevelType w:val="multilevel"/>
    <w:tmpl w:val="FBC69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1116A0E"/>
    <w:multiLevelType w:val="hybridMultilevel"/>
    <w:tmpl w:val="C7D81FD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7F1D4311"/>
    <w:multiLevelType w:val="multilevel"/>
    <w:tmpl w:val="A8FA11D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2"/>
  </w:num>
  <w:num w:numId="2">
    <w:abstractNumId w:val="24"/>
  </w:num>
  <w:num w:numId="3">
    <w:abstractNumId w:val="4"/>
  </w:num>
  <w:num w:numId="4">
    <w:abstractNumId w:val="16"/>
  </w:num>
  <w:num w:numId="5">
    <w:abstractNumId w:val="7"/>
  </w:num>
  <w:num w:numId="6">
    <w:abstractNumId w:val="18"/>
  </w:num>
  <w:num w:numId="7">
    <w:abstractNumId w:val="0"/>
  </w:num>
  <w:num w:numId="8">
    <w:abstractNumId w:val="9"/>
  </w:num>
  <w:num w:numId="9">
    <w:abstractNumId w:val="13"/>
  </w:num>
  <w:num w:numId="10">
    <w:abstractNumId w:val="19"/>
  </w:num>
  <w:num w:numId="11">
    <w:abstractNumId w:val="26"/>
  </w:num>
  <w:num w:numId="12">
    <w:abstractNumId w:val="17"/>
  </w:num>
  <w:num w:numId="13">
    <w:abstractNumId w:val="23"/>
  </w:num>
  <w:num w:numId="14">
    <w:abstractNumId w:val="1"/>
  </w:num>
  <w:num w:numId="15">
    <w:abstractNumId w:val="2"/>
  </w:num>
  <w:num w:numId="16">
    <w:abstractNumId w:val="6"/>
  </w:num>
  <w:num w:numId="17">
    <w:abstractNumId w:val="10"/>
  </w:num>
  <w:num w:numId="18">
    <w:abstractNumId w:val="21"/>
  </w:num>
  <w:num w:numId="19">
    <w:abstractNumId w:val="11"/>
  </w:num>
  <w:num w:numId="20">
    <w:abstractNumId w:val="3"/>
  </w:num>
  <w:num w:numId="21">
    <w:abstractNumId w:val="15"/>
  </w:num>
  <w:num w:numId="22">
    <w:abstractNumId w:val="25"/>
  </w:num>
  <w:num w:numId="23">
    <w:abstractNumId w:val="14"/>
  </w:num>
  <w:num w:numId="24">
    <w:abstractNumId w:val="5"/>
  </w:num>
  <w:num w:numId="25">
    <w:abstractNumId w:val="20"/>
  </w:num>
  <w:num w:numId="26">
    <w:abstractNumId w:val="22"/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EDB"/>
    <w:rsid w:val="00000756"/>
    <w:rsid w:val="00000A51"/>
    <w:rsid w:val="00000D82"/>
    <w:rsid w:val="00002765"/>
    <w:rsid w:val="000053CC"/>
    <w:rsid w:val="00014478"/>
    <w:rsid w:val="00020622"/>
    <w:rsid w:val="00020B59"/>
    <w:rsid w:val="00021426"/>
    <w:rsid w:val="00021D6C"/>
    <w:rsid w:val="000234A3"/>
    <w:rsid w:val="00023A77"/>
    <w:rsid w:val="00025FD8"/>
    <w:rsid w:val="00026B75"/>
    <w:rsid w:val="0003045B"/>
    <w:rsid w:val="000326EF"/>
    <w:rsid w:val="00037EF8"/>
    <w:rsid w:val="000407E6"/>
    <w:rsid w:val="000442FF"/>
    <w:rsid w:val="00047345"/>
    <w:rsid w:val="0005224F"/>
    <w:rsid w:val="000523F9"/>
    <w:rsid w:val="000563B8"/>
    <w:rsid w:val="00057860"/>
    <w:rsid w:val="00063E0C"/>
    <w:rsid w:val="000649C9"/>
    <w:rsid w:val="00065FE6"/>
    <w:rsid w:val="00066BAD"/>
    <w:rsid w:val="00070DCA"/>
    <w:rsid w:val="00071B0B"/>
    <w:rsid w:val="00073065"/>
    <w:rsid w:val="00074707"/>
    <w:rsid w:val="00074A44"/>
    <w:rsid w:val="00074A79"/>
    <w:rsid w:val="00076B0B"/>
    <w:rsid w:val="00077CA4"/>
    <w:rsid w:val="00077D62"/>
    <w:rsid w:val="000873B8"/>
    <w:rsid w:val="00091533"/>
    <w:rsid w:val="00091A00"/>
    <w:rsid w:val="00091B08"/>
    <w:rsid w:val="00093B1B"/>
    <w:rsid w:val="00094419"/>
    <w:rsid w:val="00094E60"/>
    <w:rsid w:val="000A198A"/>
    <w:rsid w:val="000A5764"/>
    <w:rsid w:val="000B1556"/>
    <w:rsid w:val="000B68C4"/>
    <w:rsid w:val="000B6D04"/>
    <w:rsid w:val="000B6D16"/>
    <w:rsid w:val="000C04E8"/>
    <w:rsid w:val="000C1627"/>
    <w:rsid w:val="000C1A5A"/>
    <w:rsid w:val="000C3A7A"/>
    <w:rsid w:val="000C73E0"/>
    <w:rsid w:val="000D0211"/>
    <w:rsid w:val="000D0A69"/>
    <w:rsid w:val="000D4035"/>
    <w:rsid w:val="000D5746"/>
    <w:rsid w:val="000D7083"/>
    <w:rsid w:val="000D70D7"/>
    <w:rsid w:val="000E2FE6"/>
    <w:rsid w:val="000E369B"/>
    <w:rsid w:val="000E69C1"/>
    <w:rsid w:val="000F3D2B"/>
    <w:rsid w:val="000F3E42"/>
    <w:rsid w:val="000F67C5"/>
    <w:rsid w:val="000F6FF0"/>
    <w:rsid w:val="00100A87"/>
    <w:rsid w:val="00101C41"/>
    <w:rsid w:val="00103EEB"/>
    <w:rsid w:val="00104AFC"/>
    <w:rsid w:val="00105127"/>
    <w:rsid w:val="001060A3"/>
    <w:rsid w:val="00112D91"/>
    <w:rsid w:val="00113D31"/>
    <w:rsid w:val="00116BDF"/>
    <w:rsid w:val="00120361"/>
    <w:rsid w:val="00120949"/>
    <w:rsid w:val="00122D41"/>
    <w:rsid w:val="001237AA"/>
    <w:rsid w:val="0012752C"/>
    <w:rsid w:val="00127BE6"/>
    <w:rsid w:val="001351E3"/>
    <w:rsid w:val="00135569"/>
    <w:rsid w:val="00135709"/>
    <w:rsid w:val="00136244"/>
    <w:rsid w:val="00137647"/>
    <w:rsid w:val="00140ABA"/>
    <w:rsid w:val="00143D0D"/>
    <w:rsid w:val="001442AD"/>
    <w:rsid w:val="0014486F"/>
    <w:rsid w:val="001473FE"/>
    <w:rsid w:val="0015165E"/>
    <w:rsid w:val="00153A68"/>
    <w:rsid w:val="00154D1A"/>
    <w:rsid w:val="001579FE"/>
    <w:rsid w:val="0016028B"/>
    <w:rsid w:val="001624CB"/>
    <w:rsid w:val="00164572"/>
    <w:rsid w:val="0016529D"/>
    <w:rsid w:val="00172531"/>
    <w:rsid w:val="00172EA9"/>
    <w:rsid w:val="00175E63"/>
    <w:rsid w:val="001768F0"/>
    <w:rsid w:val="001776F3"/>
    <w:rsid w:val="001822B4"/>
    <w:rsid w:val="00182E96"/>
    <w:rsid w:val="00183365"/>
    <w:rsid w:val="00184F8A"/>
    <w:rsid w:val="001909B6"/>
    <w:rsid w:val="001947F9"/>
    <w:rsid w:val="00194C1C"/>
    <w:rsid w:val="001A23B6"/>
    <w:rsid w:val="001A3EAA"/>
    <w:rsid w:val="001A432B"/>
    <w:rsid w:val="001A4439"/>
    <w:rsid w:val="001A7C09"/>
    <w:rsid w:val="001B02F9"/>
    <w:rsid w:val="001B45AB"/>
    <w:rsid w:val="001B6484"/>
    <w:rsid w:val="001B6545"/>
    <w:rsid w:val="001B7CC9"/>
    <w:rsid w:val="001B7D27"/>
    <w:rsid w:val="001C6B19"/>
    <w:rsid w:val="001D1009"/>
    <w:rsid w:val="001D4554"/>
    <w:rsid w:val="001D6D9A"/>
    <w:rsid w:val="001D6DFA"/>
    <w:rsid w:val="001D6FD8"/>
    <w:rsid w:val="001E041C"/>
    <w:rsid w:val="001E640E"/>
    <w:rsid w:val="001F0AE0"/>
    <w:rsid w:val="001F12C9"/>
    <w:rsid w:val="001F2A9D"/>
    <w:rsid w:val="001F562F"/>
    <w:rsid w:val="002020F8"/>
    <w:rsid w:val="0020217E"/>
    <w:rsid w:val="002024C5"/>
    <w:rsid w:val="00206CBD"/>
    <w:rsid w:val="00212840"/>
    <w:rsid w:val="00214AB2"/>
    <w:rsid w:val="00214B0F"/>
    <w:rsid w:val="00215873"/>
    <w:rsid w:val="002211EC"/>
    <w:rsid w:val="0022747D"/>
    <w:rsid w:val="00227A09"/>
    <w:rsid w:val="002320D5"/>
    <w:rsid w:val="00232EB8"/>
    <w:rsid w:val="00233979"/>
    <w:rsid w:val="002346CC"/>
    <w:rsid w:val="0023654B"/>
    <w:rsid w:val="00237BE0"/>
    <w:rsid w:val="002400B2"/>
    <w:rsid w:val="0024071D"/>
    <w:rsid w:val="00240720"/>
    <w:rsid w:val="002414B8"/>
    <w:rsid w:val="00243E50"/>
    <w:rsid w:val="00244678"/>
    <w:rsid w:val="00244D97"/>
    <w:rsid w:val="00246BAB"/>
    <w:rsid w:val="002506D0"/>
    <w:rsid w:val="002624E5"/>
    <w:rsid w:val="00267212"/>
    <w:rsid w:val="002703B0"/>
    <w:rsid w:val="00270775"/>
    <w:rsid w:val="002742B0"/>
    <w:rsid w:val="00274F34"/>
    <w:rsid w:val="002761C7"/>
    <w:rsid w:val="002771A0"/>
    <w:rsid w:val="00280A45"/>
    <w:rsid w:val="00281E91"/>
    <w:rsid w:val="00285F91"/>
    <w:rsid w:val="00287B8D"/>
    <w:rsid w:val="002916D8"/>
    <w:rsid w:val="002968B6"/>
    <w:rsid w:val="002A0F18"/>
    <w:rsid w:val="002A16B2"/>
    <w:rsid w:val="002A33A0"/>
    <w:rsid w:val="002A4660"/>
    <w:rsid w:val="002A53EE"/>
    <w:rsid w:val="002B4AB5"/>
    <w:rsid w:val="002B5192"/>
    <w:rsid w:val="002B70F4"/>
    <w:rsid w:val="002C1951"/>
    <w:rsid w:val="002C44B5"/>
    <w:rsid w:val="002C6557"/>
    <w:rsid w:val="002D7F02"/>
    <w:rsid w:val="002E070F"/>
    <w:rsid w:val="002E0825"/>
    <w:rsid w:val="002E215A"/>
    <w:rsid w:val="002E7630"/>
    <w:rsid w:val="002E7996"/>
    <w:rsid w:val="002F0326"/>
    <w:rsid w:val="002F1E91"/>
    <w:rsid w:val="002F7BB2"/>
    <w:rsid w:val="00300626"/>
    <w:rsid w:val="00300D0C"/>
    <w:rsid w:val="003029EC"/>
    <w:rsid w:val="00302E32"/>
    <w:rsid w:val="003068A9"/>
    <w:rsid w:val="00306F5A"/>
    <w:rsid w:val="00313F49"/>
    <w:rsid w:val="003144FD"/>
    <w:rsid w:val="00314DF0"/>
    <w:rsid w:val="0031559B"/>
    <w:rsid w:val="00315780"/>
    <w:rsid w:val="003169A3"/>
    <w:rsid w:val="0032169C"/>
    <w:rsid w:val="0032779B"/>
    <w:rsid w:val="00331A73"/>
    <w:rsid w:val="00333028"/>
    <w:rsid w:val="00333BE6"/>
    <w:rsid w:val="00335389"/>
    <w:rsid w:val="003442E2"/>
    <w:rsid w:val="003445A6"/>
    <w:rsid w:val="00347CF4"/>
    <w:rsid w:val="003515B4"/>
    <w:rsid w:val="00356CA2"/>
    <w:rsid w:val="00365AB2"/>
    <w:rsid w:val="0036738F"/>
    <w:rsid w:val="00371699"/>
    <w:rsid w:val="00373D7D"/>
    <w:rsid w:val="00374C4D"/>
    <w:rsid w:val="00375416"/>
    <w:rsid w:val="00376239"/>
    <w:rsid w:val="00376B65"/>
    <w:rsid w:val="00377B3A"/>
    <w:rsid w:val="00381548"/>
    <w:rsid w:val="00382185"/>
    <w:rsid w:val="003960F1"/>
    <w:rsid w:val="003A05E3"/>
    <w:rsid w:val="003A12EC"/>
    <w:rsid w:val="003A188A"/>
    <w:rsid w:val="003A277E"/>
    <w:rsid w:val="003A3479"/>
    <w:rsid w:val="003A7813"/>
    <w:rsid w:val="003B0127"/>
    <w:rsid w:val="003B1405"/>
    <w:rsid w:val="003B234B"/>
    <w:rsid w:val="003C03DD"/>
    <w:rsid w:val="003C15F7"/>
    <w:rsid w:val="003C3D1D"/>
    <w:rsid w:val="003C566F"/>
    <w:rsid w:val="003C6B03"/>
    <w:rsid w:val="003D0F3D"/>
    <w:rsid w:val="003D5237"/>
    <w:rsid w:val="003D5F9F"/>
    <w:rsid w:val="003F0F88"/>
    <w:rsid w:val="003F294A"/>
    <w:rsid w:val="00404CD4"/>
    <w:rsid w:val="00405EDD"/>
    <w:rsid w:val="004075A9"/>
    <w:rsid w:val="004076F6"/>
    <w:rsid w:val="00413192"/>
    <w:rsid w:val="00414741"/>
    <w:rsid w:val="004173A8"/>
    <w:rsid w:val="00417BFB"/>
    <w:rsid w:val="00427965"/>
    <w:rsid w:val="00430AAA"/>
    <w:rsid w:val="0044144F"/>
    <w:rsid w:val="00443954"/>
    <w:rsid w:val="004467A1"/>
    <w:rsid w:val="00446CEB"/>
    <w:rsid w:val="0044756B"/>
    <w:rsid w:val="00450ECC"/>
    <w:rsid w:val="00452F27"/>
    <w:rsid w:val="00454C9B"/>
    <w:rsid w:val="0046052D"/>
    <w:rsid w:val="00460C68"/>
    <w:rsid w:val="00460D66"/>
    <w:rsid w:val="00461332"/>
    <w:rsid w:val="00462811"/>
    <w:rsid w:val="0046378D"/>
    <w:rsid w:val="00464EFF"/>
    <w:rsid w:val="00465DB8"/>
    <w:rsid w:val="004720E2"/>
    <w:rsid w:val="00472F58"/>
    <w:rsid w:val="00476327"/>
    <w:rsid w:val="00484837"/>
    <w:rsid w:val="00485321"/>
    <w:rsid w:val="00485478"/>
    <w:rsid w:val="00487B7B"/>
    <w:rsid w:val="00490F64"/>
    <w:rsid w:val="00494C74"/>
    <w:rsid w:val="00495542"/>
    <w:rsid w:val="00496342"/>
    <w:rsid w:val="004963C2"/>
    <w:rsid w:val="00496CA5"/>
    <w:rsid w:val="004972EC"/>
    <w:rsid w:val="004975E2"/>
    <w:rsid w:val="00497959"/>
    <w:rsid w:val="004A1010"/>
    <w:rsid w:val="004A1BA1"/>
    <w:rsid w:val="004A248F"/>
    <w:rsid w:val="004B18F5"/>
    <w:rsid w:val="004B1B6A"/>
    <w:rsid w:val="004B498D"/>
    <w:rsid w:val="004B60F6"/>
    <w:rsid w:val="004C2D3B"/>
    <w:rsid w:val="004C41A9"/>
    <w:rsid w:val="004C697B"/>
    <w:rsid w:val="004C7C0D"/>
    <w:rsid w:val="004D0599"/>
    <w:rsid w:val="004E0903"/>
    <w:rsid w:val="004E108D"/>
    <w:rsid w:val="004E16AA"/>
    <w:rsid w:val="004E1A52"/>
    <w:rsid w:val="004E6925"/>
    <w:rsid w:val="004F2E8D"/>
    <w:rsid w:val="004F326F"/>
    <w:rsid w:val="004F3400"/>
    <w:rsid w:val="004F49EE"/>
    <w:rsid w:val="0050138D"/>
    <w:rsid w:val="0050322B"/>
    <w:rsid w:val="00507CFB"/>
    <w:rsid w:val="00507D39"/>
    <w:rsid w:val="00513EE6"/>
    <w:rsid w:val="00514379"/>
    <w:rsid w:val="00521DCB"/>
    <w:rsid w:val="00524F1B"/>
    <w:rsid w:val="0052511A"/>
    <w:rsid w:val="005278DC"/>
    <w:rsid w:val="00531E83"/>
    <w:rsid w:val="00532A54"/>
    <w:rsid w:val="00536006"/>
    <w:rsid w:val="005374E7"/>
    <w:rsid w:val="00541DB4"/>
    <w:rsid w:val="00545C1F"/>
    <w:rsid w:val="00550E03"/>
    <w:rsid w:val="005522AA"/>
    <w:rsid w:val="00553B9B"/>
    <w:rsid w:val="00555622"/>
    <w:rsid w:val="0056030A"/>
    <w:rsid w:val="00563BB5"/>
    <w:rsid w:val="00571B67"/>
    <w:rsid w:val="005776D5"/>
    <w:rsid w:val="00580109"/>
    <w:rsid w:val="00581329"/>
    <w:rsid w:val="0058297A"/>
    <w:rsid w:val="00582D30"/>
    <w:rsid w:val="0058426C"/>
    <w:rsid w:val="0059666E"/>
    <w:rsid w:val="005A2290"/>
    <w:rsid w:val="005A2DD9"/>
    <w:rsid w:val="005A4162"/>
    <w:rsid w:val="005A5224"/>
    <w:rsid w:val="005A7508"/>
    <w:rsid w:val="005B04AE"/>
    <w:rsid w:val="005B7CC1"/>
    <w:rsid w:val="005C7096"/>
    <w:rsid w:val="005D2444"/>
    <w:rsid w:val="005D2FD2"/>
    <w:rsid w:val="005D38F2"/>
    <w:rsid w:val="005D44F9"/>
    <w:rsid w:val="005D49E6"/>
    <w:rsid w:val="005E19E0"/>
    <w:rsid w:val="005E1DF7"/>
    <w:rsid w:val="005E49F4"/>
    <w:rsid w:val="005E70FD"/>
    <w:rsid w:val="005E7613"/>
    <w:rsid w:val="005F025B"/>
    <w:rsid w:val="005F1933"/>
    <w:rsid w:val="005F4C18"/>
    <w:rsid w:val="00601FC7"/>
    <w:rsid w:val="006040F7"/>
    <w:rsid w:val="00606628"/>
    <w:rsid w:val="0060701E"/>
    <w:rsid w:val="00611505"/>
    <w:rsid w:val="0061258F"/>
    <w:rsid w:val="006179D8"/>
    <w:rsid w:val="006207FC"/>
    <w:rsid w:val="00620D84"/>
    <w:rsid w:val="00621925"/>
    <w:rsid w:val="00622A5B"/>
    <w:rsid w:val="006263C7"/>
    <w:rsid w:val="00630B68"/>
    <w:rsid w:val="006310D1"/>
    <w:rsid w:val="006314DA"/>
    <w:rsid w:val="00632B85"/>
    <w:rsid w:val="00632CB8"/>
    <w:rsid w:val="006333CD"/>
    <w:rsid w:val="006357D6"/>
    <w:rsid w:val="006405B2"/>
    <w:rsid w:val="00640692"/>
    <w:rsid w:val="00642CCA"/>
    <w:rsid w:val="00644981"/>
    <w:rsid w:val="006455EC"/>
    <w:rsid w:val="00652CF0"/>
    <w:rsid w:val="0065326F"/>
    <w:rsid w:val="00654D55"/>
    <w:rsid w:val="00655369"/>
    <w:rsid w:val="006560A9"/>
    <w:rsid w:val="00661597"/>
    <w:rsid w:val="00661C62"/>
    <w:rsid w:val="006658FC"/>
    <w:rsid w:val="00665C4E"/>
    <w:rsid w:val="00665E45"/>
    <w:rsid w:val="00666D50"/>
    <w:rsid w:val="00671B9F"/>
    <w:rsid w:val="006726B2"/>
    <w:rsid w:val="006731B9"/>
    <w:rsid w:val="00673454"/>
    <w:rsid w:val="00673DB9"/>
    <w:rsid w:val="00674FC6"/>
    <w:rsid w:val="00676918"/>
    <w:rsid w:val="00682FFB"/>
    <w:rsid w:val="006911F3"/>
    <w:rsid w:val="006919BF"/>
    <w:rsid w:val="006927F2"/>
    <w:rsid w:val="006932D2"/>
    <w:rsid w:val="0069497B"/>
    <w:rsid w:val="00695D22"/>
    <w:rsid w:val="00697332"/>
    <w:rsid w:val="006A172F"/>
    <w:rsid w:val="006A1939"/>
    <w:rsid w:val="006A4CC7"/>
    <w:rsid w:val="006A5CE6"/>
    <w:rsid w:val="006B0D62"/>
    <w:rsid w:val="006B1A5E"/>
    <w:rsid w:val="006B34EF"/>
    <w:rsid w:val="006B3761"/>
    <w:rsid w:val="006B453A"/>
    <w:rsid w:val="006B5012"/>
    <w:rsid w:val="006B520D"/>
    <w:rsid w:val="006B5B25"/>
    <w:rsid w:val="006C1A87"/>
    <w:rsid w:val="006C3C67"/>
    <w:rsid w:val="006C44BF"/>
    <w:rsid w:val="006D1460"/>
    <w:rsid w:val="006D1517"/>
    <w:rsid w:val="006D2A41"/>
    <w:rsid w:val="006D4488"/>
    <w:rsid w:val="006D76DB"/>
    <w:rsid w:val="006E1789"/>
    <w:rsid w:val="006E242B"/>
    <w:rsid w:val="006E621F"/>
    <w:rsid w:val="006E6DE0"/>
    <w:rsid w:val="006E776F"/>
    <w:rsid w:val="006F0BE2"/>
    <w:rsid w:val="006F4A9C"/>
    <w:rsid w:val="006F4DD0"/>
    <w:rsid w:val="006F7625"/>
    <w:rsid w:val="0070068F"/>
    <w:rsid w:val="00701359"/>
    <w:rsid w:val="0070500E"/>
    <w:rsid w:val="00705D49"/>
    <w:rsid w:val="00707990"/>
    <w:rsid w:val="00714366"/>
    <w:rsid w:val="00716B47"/>
    <w:rsid w:val="00720DC4"/>
    <w:rsid w:val="00725614"/>
    <w:rsid w:val="00730045"/>
    <w:rsid w:val="00733CD8"/>
    <w:rsid w:val="007449E4"/>
    <w:rsid w:val="00744CA7"/>
    <w:rsid w:val="007450AA"/>
    <w:rsid w:val="007478E6"/>
    <w:rsid w:val="00752C4A"/>
    <w:rsid w:val="007548CA"/>
    <w:rsid w:val="007567C2"/>
    <w:rsid w:val="007572A3"/>
    <w:rsid w:val="007609A6"/>
    <w:rsid w:val="007659EC"/>
    <w:rsid w:val="00765E48"/>
    <w:rsid w:val="00770A44"/>
    <w:rsid w:val="007815E4"/>
    <w:rsid w:val="0078395F"/>
    <w:rsid w:val="00784078"/>
    <w:rsid w:val="00792792"/>
    <w:rsid w:val="007944CB"/>
    <w:rsid w:val="00794BDE"/>
    <w:rsid w:val="00795AF1"/>
    <w:rsid w:val="007A2CC4"/>
    <w:rsid w:val="007A4054"/>
    <w:rsid w:val="007B0C1D"/>
    <w:rsid w:val="007B5C81"/>
    <w:rsid w:val="007B7893"/>
    <w:rsid w:val="007C6A0D"/>
    <w:rsid w:val="007C6F89"/>
    <w:rsid w:val="007C71F1"/>
    <w:rsid w:val="007C72F3"/>
    <w:rsid w:val="007D4964"/>
    <w:rsid w:val="007D4AA5"/>
    <w:rsid w:val="007D7C75"/>
    <w:rsid w:val="007E057B"/>
    <w:rsid w:val="007E281D"/>
    <w:rsid w:val="007E59E2"/>
    <w:rsid w:val="007E64BE"/>
    <w:rsid w:val="007E6731"/>
    <w:rsid w:val="007E68E3"/>
    <w:rsid w:val="007E765A"/>
    <w:rsid w:val="007F6084"/>
    <w:rsid w:val="007F7972"/>
    <w:rsid w:val="00800C69"/>
    <w:rsid w:val="008028AB"/>
    <w:rsid w:val="00803909"/>
    <w:rsid w:val="008050F5"/>
    <w:rsid w:val="0080686A"/>
    <w:rsid w:val="00810996"/>
    <w:rsid w:val="00810CB1"/>
    <w:rsid w:val="0081219F"/>
    <w:rsid w:val="00812E1C"/>
    <w:rsid w:val="008139FB"/>
    <w:rsid w:val="008159B2"/>
    <w:rsid w:val="00817A27"/>
    <w:rsid w:val="00822284"/>
    <w:rsid w:val="008223D7"/>
    <w:rsid w:val="00822D14"/>
    <w:rsid w:val="00822D80"/>
    <w:rsid w:val="00823ABC"/>
    <w:rsid w:val="008255AD"/>
    <w:rsid w:val="008302AD"/>
    <w:rsid w:val="00836B25"/>
    <w:rsid w:val="00850123"/>
    <w:rsid w:val="00852BF2"/>
    <w:rsid w:val="008536CB"/>
    <w:rsid w:val="00854F2B"/>
    <w:rsid w:val="008576CB"/>
    <w:rsid w:val="00862EA2"/>
    <w:rsid w:val="00864147"/>
    <w:rsid w:val="00866797"/>
    <w:rsid w:val="00870B65"/>
    <w:rsid w:val="0087135A"/>
    <w:rsid w:val="008734ED"/>
    <w:rsid w:val="00875A35"/>
    <w:rsid w:val="00881F20"/>
    <w:rsid w:val="008844BE"/>
    <w:rsid w:val="00885B6A"/>
    <w:rsid w:val="00887732"/>
    <w:rsid w:val="008904E8"/>
    <w:rsid w:val="00890D6B"/>
    <w:rsid w:val="008919FE"/>
    <w:rsid w:val="00891A74"/>
    <w:rsid w:val="0089212C"/>
    <w:rsid w:val="00894E84"/>
    <w:rsid w:val="008A18AA"/>
    <w:rsid w:val="008A2A88"/>
    <w:rsid w:val="008A38D3"/>
    <w:rsid w:val="008A3AE9"/>
    <w:rsid w:val="008A5CFC"/>
    <w:rsid w:val="008A6F46"/>
    <w:rsid w:val="008B2062"/>
    <w:rsid w:val="008B4721"/>
    <w:rsid w:val="008B4D5F"/>
    <w:rsid w:val="008B72F0"/>
    <w:rsid w:val="008C0190"/>
    <w:rsid w:val="008C3D5D"/>
    <w:rsid w:val="008C4696"/>
    <w:rsid w:val="008C60D7"/>
    <w:rsid w:val="008C6765"/>
    <w:rsid w:val="008D0EA6"/>
    <w:rsid w:val="008D74B4"/>
    <w:rsid w:val="008D7A89"/>
    <w:rsid w:val="008E0E39"/>
    <w:rsid w:val="008E1C7A"/>
    <w:rsid w:val="008E1E81"/>
    <w:rsid w:val="008E2ECF"/>
    <w:rsid w:val="008E5B5D"/>
    <w:rsid w:val="008E7FF5"/>
    <w:rsid w:val="008F37DC"/>
    <w:rsid w:val="008F6E07"/>
    <w:rsid w:val="008F78BA"/>
    <w:rsid w:val="00901613"/>
    <w:rsid w:val="0090563F"/>
    <w:rsid w:val="00906754"/>
    <w:rsid w:val="00910DA6"/>
    <w:rsid w:val="009151C1"/>
    <w:rsid w:val="009179E9"/>
    <w:rsid w:val="0092553C"/>
    <w:rsid w:val="009262C9"/>
    <w:rsid w:val="00926A21"/>
    <w:rsid w:val="00926D8B"/>
    <w:rsid w:val="00934151"/>
    <w:rsid w:val="00941249"/>
    <w:rsid w:val="00947138"/>
    <w:rsid w:val="00951688"/>
    <w:rsid w:val="00956FAD"/>
    <w:rsid w:val="00960E97"/>
    <w:rsid w:val="009653CA"/>
    <w:rsid w:val="00972A43"/>
    <w:rsid w:val="00972EC2"/>
    <w:rsid w:val="0097552D"/>
    <w:rsid w:val="00976C1C"/>
    <w:rsid w:val="0098439A"/>
    <w:rsid w:val="0098445E"/>
    <w:rsid w:val="0098570C"/>
    <w:rsid w:val="00993AC0"/>
    <w:rsid w:val="00994E0C"/>
    <w:rsid w:val="00996C26"/>
    <w:rsid w:val="00997198"/>
    <w:rsid w:val="009A0521"/>
    <w:rsid w:val="009A1F53"/>
    <w:rsid w:val="009A670A"/>
    <w:rsid w:val="009A6D3F"/>
    <w:rsid w:val="009B0D9E"/>
    <w:rsid w:val="009B17B3"/>
    <w:rsid w:val="009B726B"/>
    <w:rsid w:val="009C14B8"/>
    <w:rsid w:val="009C150C"/>
    <w:rsid w:val="009C71B4"/>
    <w:rsid w:val="009D0896"/>
    <w:rsid w:val="009D31BB"/>
    <w:rsid w:val="009D467D"/>
    <w:rsid w:val="009D5B24"/>
    <w:rsid w:val="009D6CE7"/>
    <w:rsid w:val="009D7C64"/>
    <w:rsid w:val="009E2026"/>
    <w:rsid w:val="009E442A"/>
    <w:rsid w:val="009E4994"/>
    <w:rsid w:val="009E51F6"/>
    <w:rsid w:val="009F2C01"/>
    <w:rsid w:val="009F3AC0"/>
    <w:rsid w:val="009F439F"/>
    <w:rsid w:val="00A00D85"/>
    <w:rsid w:val="00A03A5E"/>
    <w:rsid w:val="00A04ECE"/>
    <w:rsid w:val="00A04FD1"/>
    <w:rsid w:val="00A107F8"/>
    <w:rsid w:val="00A15273"/>
    <w:rsid w:val="00A16188"/>
    <w:rsid w:val="00A20E75"/>
    <w:rsid w:val="00A24450"/>
    <w:rsid w:val="00A26E8F"/>
    <w:rsid w:val="00A31886"/>
    <w:rsid w:val="00A3520E"/>
    <w:rsid w:val="00A40403"/>
    <w:rsid w:val="00A41D89"/>
    <w:rsid w:val="00A43A26"/>
    <w:rsid w:val="00A43F95"/>
    <w:rsid w:val="00A50E92"/>
    <w:rsid w:val="00A51D0C"/>
    <w:rsid w:val="00A51D26"/>
    <w:rsid w:val="00A547C6"/>
    <w:rsid w:val="00A551F2"/>
    <w:rsid w:val="00A57892"/>
    <w:rsid w:val="00A63388"/>
    <w:rsid w:val="00A647E5"/>
    <w:rsid w:val="00A657D3"/>
    <w:rsid w:val="00A660F4"/>
    <w:rsid w:val="00A67659"/>
    <w:rsid w:val="00A70100"/>
    <w:rsid w:val="00A70489"/>
    <w:rsid w:val="00A7687A"/>
    <w:rsid w:val="00A84416"/>
    <w:rsid w:val="00A9024F"/>
    <w:rsid w:val="00A90B4D"/>
    <w:rsid w:val="00A92E40"/>
    <w:rsid w:val="00A932F2"/>
    <w:rsid w:val="00A949FB"/>
    <w:rsid w:val="00AA2495"/>
    <w:rsid w:val="00AB3029"/>
    <w:rsid w:val="00AB623E"/>
    <w:rsid w:val="00AB6F25"/>
    <w:rsid w:val="00AC26B6"/>
    <w:rsid w:val="00AC476B"/>
    <w:rsid w:val="00AC737E"/>
    <w:rsid w:val="00AC78FA"/>
    <w:rsid w:val="00AC79CB"/>
    <w:rsid w:val="00AC7FF2"/>
    <w:rsid w:val="00AD052B"/>
    <w:rsid w:val="00AD2AB6"/>
    <w:rsid w:val="00AD686D"/>
    <w:rsid w:val="00AE115B"/>
    <w:rsid w:val="00AE2C0B"/>
    <w:rsid w:val="00AE2F81"/>
    <w:rsid w:val="00AE3128"/>
    <w:rsid w:val="00AE38A9"/>
    <w:rsid w:val="00AF063F"/>
    <w:rsid w:val="00AF1387"/>
    <w:rsid w:val="00AF57C7"/>
    <w:rsid w:val="00AF6264"/>
    <w:rsid w:val="00AF68D7"/>
    <w:rsid w:val="00B02FDF"/>
    <w:rsid w:val="00B12858"/>
    <w:rsid w:val="00B14EAD"/>
    <w:rsid w:val="00B16FE5"/>
    <w:rsid w:val="00B241E8"/>
    <w:rsid w:val="00B24A2B"/>
    <w:rsid w:val="00B31011"/>
    <w:rsid w:val="00B37EFD"/>
    <w:rsid w:val="00B410F3"/>
    <w:rsid w:val="00B43607"/>
    <w:rsid w:val="00B43F4D"/>
    <w:rsid w:val="00B445C3"/>
    <w:rsid w:val="00B55C98"/>
    <w:rsid w:val="00B612C3"/>
    <w:rsid w:val="00B63AED"/>
    <w:rsid w:val="00B66FED"/>
    <w:rsid w:val="00B766A2"/>
    <w:rsid w:val="00B770A9"/>
    <w:rsid w:val="00B80B35"/>
    <w:rsid w:val="00B80D4F"/>
    <w:rsid w:val="00B84049"/>
    <w:rsid w:val="00B848AB"/>
    <w:rsid w:val="00B85EE1"/>
    <w:rsid w:val="00B86040"/>
    <w:rsid w:val="00B865C0"/>
    <w:rsid w:val="00B86E94"/>
    <w:rsid w:val="00B91695"/>
    <w:rsid w:val="00B9272A"/>
    <w:rsid w:val="00B941A2"/>
    <w:rsid w:val="00B94450"/>
    <w:rsid w:val="00B95E1B"/>
    <w:rsid w:val="00BA23F8"/>
    <w:rsid w:val="00BB2874"/>
    <w:rsid w:val="00BB2D6E"/>
    <w:rsid w:val="00BB3FD6"/>
    <w:rsid w:val="00BB43EA"/>
    <w:rsid w:val="00BB5016"/>
    <w:rsid w:val="00BB5324"/>
    <w:rsid w:val="00BB79EE"/>
    <w:rsid w:val="00BC0625"/>
    <w:rsid w:val="00BC27E4"/>
    <w:rsid w:val="00BC670A"/>
    <w:rsid w:val="00BD17E1"/>
    <w:rsid w:val="00BD1E11"/>
    <w:rsid w:val="00BD306C"/>
    <w:rsid w:val="00BD30EB"/>
    <w:rsid w:val="00BD6DFD"/>
    <w:rsid w:val="00BE0E21"/>
    <w:rsid w:val="00BE23BA"/>
    <w:rsid w:val="00BE61B1"/>
    <w:rsid w:val="00BE6526"/>
    <w:rsid w:val="00BE6BF1"/>
    <w:rsid w:val="00BE6F8D"/>
    <w:rsid w:val="00BF0048"/>
    <w:rsid w:val="00C009E4"/>
    <w:rsid w:val="00C06603"/>
    <w:rsid w:val="00C078A2"/>
    <w:rsid w:val="00C1240C"/>
    <w:rsid w:val="00C12A45"/>
    <w:rsid w:val="00C15F85"/>
    <w:rsid w:val="00C20587"/>
    <w:rsid w:val="00C21B29"/>
    <w:rsid w:val="00C2711B"/>
    <w:rsid w:val="00C279BB"/>
    <w:rsid w:val="00C30B8C"/>
    <w:rsid w:val="00C31C5A"/>
    <w:rsid w:val="00C3242A"/>
    <w:rsid w:val="00C34506"/>
    <w:rsid w:val="00C35F64"/>
    <w:rsid w:val="00C35F8D"/>
    <w:rsid w:val="00C36314"/>
    <w:rsid w:val="00C40833"/>
    <w:rsid w:val="00C415F7"/>
    <w:rsid w:val="00C45AB7"/>
    <w:rsid w:val="00C507F9"/>
    <w:rsid w:val="00C52CFD"/>
    <w:rsid w:val="00C53A18"/>
    <w:rsid w:val="00C55B91"/>
    <w:rsid w:val="00C571ED"/>
    <w:rsid w:val="00C6095E"/>
    <w:rsid w:val="00C6215E"/>
    <w:rsid w:val="00C6297B"/>
    <w:rsid w:val="00C70ABE"/>
    <w:rsid w:val="00C72317"/>
    <w:rsid w:val="00C72545"/>
    <w:rsid w:val="00C744D4"/>
    <w:rsid w:val="00C762A4"/>
    <w:rsid w:val="00C77BC1"/>
    <w:rsid w:val="00C8056F"/>
    <w:rsid w:val="00C86ED3"/>
    <w:rsid w:val="00C86F5A"/>
    <w:rsid w:val="00C95461"/>
    <w:rsid w:val="00C96299"/>
    <w:rsid w:val="00C97470"/>
    <w:rsid w:val="00CA485E"/>
    <w:rsid w:val="00CA5467"/>
    <w:rsid w:val="00CA5630"/>
    <w:rsid w:val="00CA6F85"/>
    <w:rsid w:val="00CA73BC"/>
    <w:rsid w:val="00CB1962"/>
    <w:rsid w:val="00CB2922"/>
    <w:rsid w:val="00CB2D48"/>
    <w:rsid w:val="00CC3307"/>
    <w:rsid w:val="00CC7232"/>
    <w:rsid w:val="00CD0100"/>
    <w:rsid w:val="00CD02EA"/>
    <w:rsid w:val="00CD2BFA"/>
    <w:rsid w:val="00CD59A1"/>
    <w:rsid w:val="00CD656D"/>
    <w:rsid w:val="00CD6E46"/>
    <w:rsid w:val="00CD79B8"/>
    <w:rsid w:val="00CE3715"/>
    <w:rsid w:val="00CE5533"/>
    <w:rsid w:val="00CE7000"/>
    <w:rsid w:val="00CF6D29"/>
    <w:rsid w:val="00CF746F"/>
    <w:rsid w:val="00D03701"/>
    <w:rsid w:val="00D1084F"/>
    <w:rsid w:val="00D11368"/>
    <w:rsid w:val="00D13F67"/>
    <w:rsid w:val="00D16A1F"/>
    <w:rsid w:val="00D212F9"/>
    <w:rsid w:val="00D2248E"/>
    <w:rsid w:val="00D22FBD"/>
    <w:rsid w:val="00D243BD"/>
    <w:rsid w:val="00D26787"/>
    <w:rsid w:val="00D3307D"/>
    <w:rsid w:val="00D34627"/>
    <w:rsid w:val="00D369ED"/>
    <w:rsid w:val="00D37C91"/>
    <w:rsid w:val="00D42135"/>
    <w:rsid w:val="00D4220D"/>
    <w:rsid w:val="00D4235C"/>
    <w:rsid w:val="00D47776"/>
    <w:rsid w:val="00D47E19"/>
    <w:rsid w:val="00D503FC"/>
    <w:rsid w:val="00D522FF"/>
    <w:rsid w:val="00D607B2"/>
    <w:rsid w:val="00D60D0B"/>
    <w:rsid w:val="00D6380F"/>
    <w:rsid w:val="00D64F3F"/>
    <w:rsid w:val="00D6539F"/>
    <w:rsid w:val="00D666D5"/>
    <w:rsid w:val="00D77CB2"/>
    <w:rsid w:val="00D80093"/>
    <w:rsid w:val="00D81AAA"/>
    <w:rsid w:val="00D830CB"/>
    <w:rsid w:val="00D83F0D"/>
    <w:rsid w:val="00D85DE5"/>
    <w:rsid w:val="00D862A7"/>
    <w:rsid w:val="00D867FF"/>
    <w:rsid w:val="00D86986"/>
    <w:rsid w:val="00D9186D"/>
    <w:rsid w:val="00D925A3"/>
    <w:rsid w:val="00D92C9D"/>
    <w:rsid w:val="00D94760"/>
    <w:rsid w:val="00D96BC9"/>
    <w:rsid w:val="00D96C57"/>
    <w:rsid w:val="00D97090"/>
    <w:rsid w:val="00DA2B2D"/>
    <w:rsid w:val="00DA2EDB"/>
    <w:rsid w:val="00DB32A1"/>
    <w:rsid w:val="00DB482B"/>
    <w:rsid w:val="00DB5316"/>
    <w:rsid w:val="00DB556D"/>
    <w:rsid w:val="00DC2480"/>
    <w:rsid w:val="00DC5AC2"/>
    <w:rsid w:val="00DC6792"/>
    <w:rsid w:val="00DD2756"/>
    <w:rsid w:val="00DD53AB"/>
    <w:rsid w:val="00DE0518"/>
    <w:rsid w:val="00DE2B61"/>
    <w:rsid w:val="00DE3D6B"/>
    <w:rsid w:val="00DE3D7F"/>
    <w:rsid w:val="00DE6ECC"/>
    <w:rsid w:val="00DF072D"/>
    <w:rsid w:val="00DF3338"/>
    <w:rsid w:val="00DF472E"/>
    <w:rsid w:val="00DF7340"/>
    <w:rsid w:val="00E041E5"/>
    <w:rsid w:val="00E065EA"/>
    <w:rsid w:val="00E139D4"/>
    <w:rsid w:val="00E14D15"/>
    <w:rsid w:val="00E15A49"/>
    <w:rsid w:val="00E213B3"/>
    <w:rsid w:val="00E22142"/>
    <w:rsid w:val="00E2538F"/>
    <w:rsid w:val="00E326D4"/>
    <w:rsid w:val="00E33269"/>
    <w:rsid w:val="00E37B91"/>
    <w:rsid w:val="00E410F8"/>
    <w:rsid w:val="00E41ACB"/>
    <w:rsid w:val="00E422D4"/>
    <w:rsid w:val="00E434F2"/>
    <w:rsid w:val="00E4411A"/>
    <w:rsid w:val="00E44692"/>
    <w:rsid w:val="00E50788"/>
    <w:rsid w:val="00E52A7D"/>
    <w:rsid w:val="00E55227"/>
    <w:rsid w:val="00E61081"/>
    <w:rsid w:val="00E61867"/>
    <w:rsid w:val="00E7486A"/>
    <w:rsid w:val="00E74D21"/>
    <w:rsid w:val="00E755B1"/>
    <w:rsid w:val="00E7639C"/>
    <w:rsid w:val="00E800FA"/>
    <w:rsid w:val="00E80A07"/>
    <w:rsid w:val="00E812F5"/>
    <w:rsid w:val="00E8155F"/>
    <w:rsid w:val="00E81998"/>
    <w:rsid w:val="00E84D03"/>
    <w:rsid w:val="00E86F49"/>
    <w:rsid w:val="00E94EFB"/>
    <w:rsid w:val="00E95484"/>
    <w:rsid w:val="00E96567"/>
    <w:rsid w:val="00EA11B1"/>
    <w:rsid w:val="00EA38AA"/>
    <w:rsid w:val="00EA3D1A"/>
    <w:rsid w:val="00EA4B71"/>
    <w:rsid w:val="00EA6B30"/>
    <w:rsid w:val="00EA6B31"/>
    <w:rsid w:val="00EA7B3C"/>
    <w:rsid w:val="00EB1EC0"/>
    <w:rsid w:val="00EB21AD"/>
    <w:rsid w:val="00EB2C7E"/>
    <w:rsid w:val="00EB3C20"/>
    <w:rsid w:val="00EB7804"/>
    <w:rsid w:val="00EC17D9"/>
    <w:rsid w:val="00EC2535"/>
    <w:rsid w:val="00EC3EE3"/>
    <w:rsid w:val="00ED429B"/>
    <w:rsid w:val="00ED7057"/>
    <w:rsid w:val="00EE3B28"/>
    <w:rsid w:val="00EE5E5C"/>
    <w:rsid w:val="00EE6E8B"/>
    <w:rsid w:val="00EE75DD"/>
    <w:rsid w:val="00EF04C6"/>
    <w:rsid w:val="00EF060F"/>
    <w:rsid w:val="00EF12BE"/>
    <w:rsid w:val="00EF3294"/>
    <w:rsid w:val="00EF5054"/>
    <w:rsid w:val="00F0251F"/>
    <w:rsid w:val="00F04F48"/>
    <w:rsid w:val="00F11840"/>
    <w:rsid w:val="00F13B21"/>
    <w:rsid w:val="00F160BA"/>
    <w:rsid w:val="00F16B1D"/>
    <w:rsid w:val="00F222A6"/>
    <w:rsid w:val="00F264D6"/>
    <w:rsid w:val="00F2785F"/>
    <w:rsid w:val="00F3248D"/>
    <w:rsid w:val="00F32C79"/>
    <w:rsid w:val="00F32CCC"/>
    <w:rsid w:val="00F33760"/>
    <w:rsid w:val="00F40FB8"/>
    <w:rsid w:val="00F43677"/>
    <w:rsid w:val="00F43D38"/>
    <w:rsid w:val="00F47DBE"/>
    <w:rsid w:val="00F50001"/>
    <w:rsid w:val="00F55EFB"/>
    <w:rsid w:val="00F63840"/>
    <w:rsid w:val="00F65587"/>
    <w:rsid w:val="00F67165"/>
    <w:rsid w:val="00F678D8"/>
    <w:rsid w:val="00F70389"/>
    <w:rsid w:val="00F82776"/>
    <w:rsid w:val="00F83C7F"/>
    <w:rsid w:val="00F85653"/>
    <w:rsid w:val="00F8732C"/>
    <w:rsid w:val="00F92705"/>
    <w:rsid w:val="00F94A4A"/>
    <w:rsid w:val="00F95AB5"/>
    <w:rsid w:val="00F968B2"/>
    <w:rsid w:val="00F97B52"/>
    <w:rsid w:val="00FA33F9"/>
    <w:rsid w:val="00FA4766"/>
    <w:rsid w:val="00FB377B"/>
    <w:rsid w:val="00FC294D"/>
    <w:rsid w:val="00FC31F4"/>
    <w:rsid w:val="00FD3CF1"/>
    <w:rsid w:val="00FD5927"/>
    <w:rsid w:val="00FE028C"/>
    <w:rsid w:val="00FE0A72"/>
    <w:rsid w:val="00FE57DC"/>
    <w:rsid w:val="00FE777A"/>
    <w:rsid w:val="00FF409E"/>
    <w:rsid w:val="00FF58A6"/>
    <w:rsid w:val="00FF7592"/>
    <w:rsid w:val="00FF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  <w14:docId w14:val="3C523D4C"/>
  <w15:docId w15:val="{0270EFC2-6CAF-46D1-AE6A-DC5F7F1DD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6B2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310D1"/>
    <w:rPr>
      <w:color w:val="0000FF"/>
      <w:u w:val="single"/>
    </w:rPr>
  </w:style>
  <w:style w:type="paragraph" w:styleId="a4">
    <w:name w:val="header"/>
    <w:basedOn w:val="a"/>
    <w:rsid w:val="002F0326"/>
    <w:pPr>
      <w:tabs>
        <w:tab w:val="center" w:pos="4320"/>
        <w:tab w:val="right" w:pos="8640"/>
      </w:tabs>
    </w:pPr>
  </w:style>
  <w:style w:type="paragraph" w:styleId="a5">
    <w:name w:val="footer"/>
    <w:basedOn w:val="a"/>
    <w:rsid w:val="002F0326"/>
    <w:pPr>
      <w:tabs>
        <w:tab w:val="center" w:pos="4320"/>
        <w:tab w:val="right" w:pos="8640"/>
      </w:tabs>
    </w:pPr>
  </w:style>
  <w:style w:type="character" w:styleId="a6">
    <w:name w:val="page number"/>
    <w:basedOn w:val="a0"/>
    <w:rsid w:val="002F0326"/>
  </w:style>
  <w:style w:type="paragraph" w:styleId="a7">
    <w:name w:val="Balloon Text"/>
    <w:basedOn w:val="a"/>
    <w:link w:val="a8"/>
    <w:uiPriority w:val="99"/>
    <w:semiHidden/>
    <w:unhideWhenUsed/>
    <w:rsid w:val="00365AB2"/>
    <w:rPr>
      <w:rFonts w:ascii="Tahoma" w:hAnsi="Tahoma" w:cs="Tahoma"/>
      <w:sz w:val="16"/>
      <w:szCs w:val="16"/>
    </w:rPr>
  </w:style>
  <w:style w:type="character" w:customStyle="1" w:styleId="a8">
    <w:name w:val="批注框文本 字符"/>
    <w:link w:val="a7"/>
    <w:uiPriority w:val="99"/>
    <w:semiHidden/>
    <w:rsid w:val="00365AB2"/>
    <w:rPr>
      <w:rFonts w:ascii="Tahoma" w:hAnsi="Tahoma" w:cs="Tahoma"/>
      <w:sz w:val="16"/>
      <w:szCs w:val="16"/>
    </w:rPr>
  </w:style>
  <w:style w:type="character" w:styleId="a9">
    <w:name w:val="annotation reference"/>
    <w:semiHidden/>
    <w:rsid w:val="00020B59"/>
    <w:rPr>
      <w:sz w:val="16"/>
      <w:szCs w:val="16"/>
    </w:rPr>
  </w:style>
  <w:style w:type="paragraph" w:styleId="aa">
    <w:name w:val="annotation text"/>
    <w:basedOn w:val="a"/>
    <w:semiHidden/>
    <w:rsid w:val="00020B59"/>
    <w:rPr>
      <w:sz w:val="20"/>
      <w:szCs w:val="20"/>
    </w:rPr>
  </w:style>
  <w:style w:type="paragraph" w:styleId="ab">
    <w:name w:val="annotation subject"/>
    <w:basedOn w:val="aa"/>
    <w:next w:val="aa"/>
    <w:semiHidden/>
    <w:rsid w:val="00020B59"/>
    <w:rPr>
      <w:b/>
      <w:bCs/>
    </w:rPr>
  </w:style>
  <w:style w:type="table" w:styleId="ac">
    <w:name w:val="Table Grid"/>
    <w:basedOn w:val="a1"/>
    <w:rsid w:val="003754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160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9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header2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_rels/header3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3F7563-170F-42F3-AD40-F6C9E76A8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600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AutoDome Cameras</vt:lpstr>
    </vt:vector>
  </TitlesOfParts>
  <Company>Autoridad del Canal de Panamá</Company>
  <LinksUpToDate>false</LinksUpToDate>
  <CharactersWithSpaces>4018</CharactersWithSpaces>
  <SharedDoc>false</SharedDoc>
  <HLinks>
    <vt:vector size="78" baseType="variant"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33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30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27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24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21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  <vt:variant>
        <vt:i4>4128882</vt:i4>
      </vt:variant>
      <vt:variant>
        <vt:i4>18</vt:i4>
      </vt:variant>
      <vt:variant>
        <vt:i4>0</vt:i4>
      </vt:variant>
      <vt:variant>
        <vt:i4>5</vt:i4>
      </vt:variant>
      <vt:variant>
        <vt:lpwstr>http://www.fcc.gov/</vt:lpwstr>
      </vt:variant>
      <vt:variant>
        <vt:lpwstr/>
      </vt:variant>
      <vt:variant>
        <vt:i4>6029323</vt:i4>
      </vt:variant>
      <vt:variant>
        <vt:i4>15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12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9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6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3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0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2021-01-07T02:28:00Z</dcterms:created>
  <dc:creator>Consultants and More for Bosch</dc:creator>
  <cp:lastModifiedBy>楼航讯</cp:lastModifiedBy>
  <cp:lastPrinted>2017-04-18T08:49:00Z</cp:lastPrinted>
  <dcterms:modified xsi:type="dcterms:W3CDTF">2023-03-13T07:37:00Z</dcterms:modified>
  <cp:revision>18</cp:revision>
  <dc:title>AutoDome Cameras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SEDS_TWMT">
    <vt:lpwstr>d46a6755_b77b54e0_71a4b611081d41ef20104b44d97ee6c446e8cc972fad46b724f474755d271ac3</vt:lpwstr>
  </property>
  <property fmtid="{D5CDD505-2E9C-101B-9397-08002B2CF9AE}" pid="3" name="GSEDS_HWMT_d46a6755">
    <vt:lpwstr>f244e9a3_mFV3wT84ISk3PcpOlHv+qbE/rms=_8QYrr2Rseyk1Od9OmXTg11/0n5eHQ2ri44m5f93zAcIVCii/ShqyZn46Vu+Y0KUNYRbgiohlITL3XODjsoX1a+PyOVA=_832f5bf7</vt:lpwstr>
  </property>
</Properties>
</file>