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DH-IPC-T3AP-PV-0360B-EUR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motion detection; human detection; vehicle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6.9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