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DH-IPC-BF4CP-0210B-XL-Ash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–60° 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802.11a/b/g/n/ac/ax 2.412–2.472 GHz, 2.4 G, EIRP≤20 dBm &amp; 5.15–5.25 GHz, 5 G, EIRP≤23 dBm@5150–5250 MHz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0.55 kg (1.21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150 days 
Power saving mode (recording is rarely triggered): 62 days 
AOV mode (recording is triggered frequently): 4.3 days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