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Network PTZ Camera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CE：EN 55032/EN 55035/EN 50130-4/EN 61000-3/EN 62368-1/EN 301489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Network PTZ Camera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Network PTZ Camera | DH-IPC-PTS2649DCP-3E3Z-S4GEAUB20-3684/0280B-PRO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Camera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Image Sensor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Fixed Lens: 1/2.8" CMOS
PT Lens: 1/2.8" CMOS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Pixel</w:t>
            </w:r>
          </w:p>
        </w:tc>
        <w:tc>
          <w:p>
            <w:r>
              <w:t>Fixed Lens: 3 MP
PT Lens: 3 MP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Resolution</w:t>
            </w:r>
          </w:p>
        </w:tc>
        <w:tc>
          <w:p>
            <w:r>
              <w:t>Fixed Lens: 2304 (H) × 1296 (V)
PT Lens: 2304 (H) × 1296 (V)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Min. Illumination</w:t>
            </w:r>
          </w:p>
        </w:tc>
        <w:tc>
          <w:p>
            <w:r>
              <w:t>Fixed Lens: 
0.0005 lux@F1.0 (Color, 30 IRE);
0 lux (Illuminator on)
PT Lens: 
0.0005 lux@F1.0(Color, 30 IRE);
0 lux (Illuminator on)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Illumination Distance</w:t>
            </w:r>
          </w:p>
        </w:tc>
        <w:tc>
          <w:p>
            <w:r>
              <w:t>Fixed Lens: 30 m (98.43 ft) (Warm light)
PT Lens: 50 m (164.04 ft) (Warm light)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Focal Length</w:t>
            </w:r>
          </w:p>
        </w:tc>
        <w:tc>
          <w:p>
            <w:r>
              <w:t>Fixed Lens: 2.8 mm
PT Lens: 3.6 mm; 8.4 mm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Max. Aperture</w:t>
            </w:r>
          </w:p>
        </w:tc>
        <w:tc>
          <w:p>
            <w:r>
              <w:t>Fixed Lens: F1.0
PT Lens: 3.6 mm: F1.0; 8.4 mm: F1.0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Field of View</w:t>
            </w:r>
          </w:p>
        </w:tc>
        <w:tc>
          <w:p>
            <w:r>
              <w:t>Fixed Lens：
H: 93.5°; V: 51.9°; D: 110.1°
PT Lens：
3.6 mm: H: 81.5°; V: 44.3°; D: 96.3°
8.4 mm: H: 15.1°; V: 8.4°; D: 17.8°</w:t>
            </w:r>
          </w:p>
        </w:tc>
      </w:tr>
      <w:tr>
        <w:tc>
          <w:p>
            <w:r>
              <w:t>PTZ</w:t>
            </w:r>
          </w:p>
        </w:tc>
        <w:tc>
          <w:p>
            <w:r>
              <w:t>Pan/Tilt Range</w:t>
            </w:r>
          </w:p>
        </w:tc>
        <w:tc>
          <w:p>
            <w:r>
              <w:t>Fixed Lens: Pan: 0° to 210°; Tilt: -7° to +20° (manual)
PT Lens: Pan: 0° to 350°; Tilt: 0° to +90° (Electric)</w:t>
            </w:r>
          </w:p>
        </w:tc>
      </w:tr>
      <w:tr>
        <w:tc>
          <w:p>
            <w:r>
              <w:t>PTZ</w:t>
            </w:r>
          </w:p>
        </w:tc>
        <w:tc>
          <w:p>
            <w:r>
              <w:t>Manual Control Speed</w:t>
            </w:r>
          </w:p>
        </w:tc>
        <w:tc>
          <w:p>
            <w:r>
              <w:t>Pan: 40°/s; Tilt: 40°/s</w:t>
            </w:r>
          </w:p>
        </w:tc>
      </w:tr>
      <w:tr>
        <w:tc>
          <w:p>
            <w:r>
              <w:t>PTZ</w:t>
            </w:r>
          </w:p>
        </w:tc>
        <w:tc>
          <w:p>
            <w:r>
              <w:t>Preset Speed</w:t>
            </w:r>
          </w:p>
        </w:tc>
        <w:tc>
          <w:p>
            <w:r>
              <w:t>Pan: 40°/s; Tilt: 40°/s</w:t>
            </w:r>
          </w:p>
        </w:tc>
      </w:tr>
      <w:tr>
        <w:tc>
          <w:p>
            <w:r>
              <w:t>Smart Event</w:t>
            </w:r>
          </w:p>
        </w:tc>
        <w:tc>
          <w:p>
            <w:r>
              <w:t>Human Detection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Smart Tracking</w:t>
            </w:r>
          </w:p>
        </w:tc>
        <w:tc>
          <w:p>
            <w:r>
              <w:t>Auto tracking lite
Linkage tracking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Intelligence Type</w:t>
            </w:r>
          </w:p>
        </w:tc>
        <w:tc>
          <w:p>
            <w:r>
              <w:t>WizSense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Compression</w:t>
            </w:r>
          </w:p>
        </w:tc>
        <w:tc>
          <w:p>
            <w:r>
              <w:t>Smart H.265+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Frame Rate</w:t>
            </w:r>
          </w:p>
        </w:tc>
        <w:tc>
          <w:p>
            <w:r>
              <w:t>Fixed lens:Main stream: 3M/1080p/720p/640 × 360@(15 fps)
PT lens:Main stream: 3M/1080p/720p/640 × 360@(15 fps)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WDR</w:t>
            </w:r>
          </w:p>
        </w:tc>
        <w:tc>
          <w:p>
            <w:r>
              <w:t>Fixed Lens: DWDR
PT Lens: DWDR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S/N Ratio</w:t>
            </w:r>
          </w:p>
        </w:tc>
        <w:tc>
          <w:p>
            <w:r>
              <w:t>≥55 dB</w:t>
            </w:r>
          </w:p>
        </w:tc>
      </w:tr>
      <w:tr>
        <w:tc>
          <w:p>
            <w:r>
              <w:t>Power</w:t>
            </w:r>
          </w:p>
        </w:tc>
        <w:tc>
          <w:p>
            <w:r>
              <w:t>Power Supply</w:t>
            </w:r>
          </w:p>
        </w:tc>
        <w:tc>
          <w:p>
            <w:r>
              <w:t>Power supply:
Built in 65Wh lithium battery 
Comes with 8 W solar panel
Charging:
USB Type-C (Supports QC2.0）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Operating Temperature</w:t>
            </w:r>
          </w:p>
        </w:tc>
        <w:tc>
          <w:p>
            <w:r>
              <w:t>The unit device:
Operating Temperature: –20 °C to +60 °C (–4 °F to +140 °F)
Battery:
Charging Temperature: –10 °C to +50 °C (+14°F to +122 °F) (The solar panel heating the battery first, and charging begins once the battery is heated to 0 °C)
Discharging Temperature: –20 °C to +60 °C (–4 °F to +140 °F)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Protection</w:t>
            </w:r>
          </w:p>
        </w:tc>
        <w:tc>
          <w:p>
            <w:r>
              <w:t>IP66; TVS 2000 V lightning proof; surge protection; voltage transient protection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